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247" w:rsidRDefault="00EA3247" w:rsidP="00D174FC">
      <w:pPr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关于参加深交所“践行中国梦</w:t>
      </w:r>
      <w:r>
        <w:rPr>
          <w:rFonts w:ascii="黑体" w:eastAsia="黑体" w:hAnsi="黑体" w:cs="黑体"/>
          <w:bCs/>
          <w:kern w:val="0"/>
          <w:sz w:val="32"/>
          <w:szCs w:val="32"/>
          <w:lang w:bidi="th-TH"/>
        </w:rPr>
        <w:t>•</w:t>
      </w:r>
      <w:r>
        <w:rPr>
          <w:rFonts w:ascii="黑体" w:eastAsia="黑体" w:hAnsi="黑体" w:cs="黑体" w:hint="eastAsia"/>
          <w:bCs/>
          <w:sz w:val="32"/>
          <w:szCs w:val="32"/>
        </w:rPr>
        <w:t>走进上市公司”</w:t>
      </w:r>
    </w:p>
    <w:p w:rsidR="00EA3247" w:rsidRDefault="00EA3247">
      <w:pPr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系列活动的通知</w:t>
      </w:r>
    </w:p>
    <w:p w:rsidR="00EA3247" w:rsidRDefault="00EA3247">
      <w:pPr>
        <w:rPr>
          <w:rFonts w:ascii="宋体"/>
          <w:b/>
          <w:sz w:val="36"/>
          <w:szCs w:val="36"/>
        </w:rPr>
      </w:pPr>
    </w:p>
    <w:p w:rsidR="00EA3247" w:rsidRDefault="00EA3247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各挂牌企业：</w:t>
      </w:r>
    </w:p>
    <w:p w:rsidR="00EA3247" w:rsidRDefault="00EA3247" w:rsidP="00D174FC">
      <w:pPr>
        <w:spacing w:line="360" w:lineRule="auto"/>
        <w:ind w:firstLineChars="200" w:firstLine="31680"/>
        <w:rPr>
          <w:rFonts w:ascii="仿宋" w:eastAsia="仿宋" w:hAnsi="仿宋" w:cs="仿宋"/>
          <w:kern w:val="0"/>
          <w:sz w:val="30"/>
          <w:szCs w:val="30"/>
          <w:lang w:bidi="th-TH"/>
        </w:rPr>
      </w:pPr>
      <w:r>
        <w:rPr>
          <w:rFonts w:ascii="仿宋" w:eastAsia="仿宋" w:hAnsi="仿宋" w:cs="仿宋" w:hint="eastAsia"/>
          <w:kern w:val="0"/>
          <w:sz w:val="30"/>
          <w:szCs w:val="30"/>
          <w:lang w:bidi="th-TH"/>
        </w:rPr>
        <w:t>为深入推进迎客松财智俱乐部系列活动，帮助中心挂牌企业了解熟悉深交所上市规则，学习上市公司经营</w:t>
      </w:r>
      <w:ins w:id="0" w:author="Unknown" w:date="2015-12-15T10:49:00Z">
        <w:r>
          <w:rPr>
            <w:rFonts w:ascii="仿宋" w:eastAsia="仿宋" w:hAnsi="仿宋" w:cs="仿宋" w:hint="eastAsia"/>
            <w:kern w:val="0"/>
            <w:sz w:val="30"/>
            <w:szCs w:val="30"/>
            <w:lang w:bidi="th-TH"/>
          </w:rPr>
          <w:t>管理</w:t>
        </w:r>
      </w:ins>
      <w:r>
        <w:rPr>
          <w:rFonts w:ascii="仿宋" w:eastAsia="仿宋" w:hAnsi="仿宋" w:cs="仿宋" w:hint="eastAsia"/>
          <w:kern w:val="0"/>
          <w:sz w:val="30"/>
          <w:szCs w:val="30"/>
          <w:lang w:bidi="th-TH"/>
        </w:rPr>
        <w:t>和资本运作的经验做法，更好地对接高层次资</w:t>
      </w:r>
      <w:bookmarkStart w:id="1" w:name="_GoBack"/>
      <w:bookmarkEnd w:id="1"/>
      <w:r>
        <w:rPr>
          <w:rFonts w:ascii="仿宋" w:eastAsia="仿宋" w:hAnsi="仿宋" w:cs="仿宋" w:hint="eastAsia"/>
          <w:kern w:val="0"/>
          <w:sz w:val="30"/>
          <w:szCs w:val="30"/>
          <w:lang w:bidi="th-TH"/>
        </w:rPr>
        <w:t>本市场，经与国元证券协商，拟组织中心部分挂牌企业参加深交所举办的第十二期“践行中国梦</w:t>
      </w:r>
      <w:r>
        <w:rPr>
          <w:rFonts w:ascii="仿宋" w:eastAsia="仿宋" w:hAnsi="仿宋" w:cs="仿宋"/>
          <w:kern w:val="0"/>
          <w:sz w:val="30"/>
          <w:szCs w:val="30"/>
          <w:lang w:bidi="th-TH"/>
        </w:rPr>
        <w:t>•</w:t>
      </w:r>
      <w:r>
        <w:rPr>
          <w:rFonts w:ascii="仿宋" w:eastAsia="仿宋" w:hAnsi="仿宋" w:cs="仿宋" w:hint="eastAsia"/>
          <w:kern w:val="0"/>
          <w:sz w:val="30"/>
          <w:szCs w:val="30"/>
          <w:lang w:bidi="th-TH"/>
        </w:rPr>
        <w:t>走进上市公司”系列活动。</w:t>
      </w:r>
      <w:r>
        <w:rPr>
          <w:rFonts w:ascii="仿宋" w:eastAsia="仿宋" w:hAnsi="仿宋" w:cs="仿宋" w:hint="eastAsia"/>
          <w:sz w:val="30"/>
          <w:szCs w:val="30"/>
        </w:rPr>
        <w:t>现将活动有关事项通知如下：</w:t>
      </w:r>
    </w:p>
    <w:p w:rsidR="00EA3247" w:rsidRDefault="00EA3247">
      <w:pPr>
        <w:ind w:firstLine="555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一、活动初步安排</w:t>
      </w:r>
    </w:p>
    <w:tbl>
      <w:tblPr>
        <w:tblW w:w="8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76"/>
        <w:gridCol w:w="2654"/>
        <w:gridCol w:w="3026"/>
      </w:tblGrid>
      <w:tr w:rsidR="00EA3247">
        <w:trPr>
          <w:trHeight w:val="240"/>
        </w:trPr>
        <w:tc>
          <w:tcPr>
            <w:tcW w:w="3076" w:type="dxa"/>
          </w:tcPr>
          <w:p w:rsidR="00EA3247" w:rsidRDefault="00EA3247">
            <w:pPr>
              <w:tabs>
                <w:tab w:val="left" w:pos="1320"/>
              </w:tabs>
              <w:jc w:val="center"/>
              <w:rPr>
                <w:rFonts w:ascii="仿宋" w:eastAsia="仿宋" w:hAnsi="仿宋" w:cs="仿宋"/>
                <w:b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30"/>
                <w:szCs w:val="30"/>
              </w:rPr>
              <w:t>活动时间</w:t>
            </w:r>
          </w:p>
        </w:tc>
        <w:tc>
          <w:tcPr>
            <w:tcW w:w="2654" w:type="dxa"/>
          </w:tcPr>
          <w:p w:rsidR="00EA3247" w:rsidRDefault="00EA3247">
            <w:pPr>
              <w:tabs>
                <w:tab w:val="left" w:pos="1320"/>
              </w:tabs>
              <w:jc w:val="center"/>
              <w:rPr>
                <w:rFonts w:ascii="仿宋" w:eastAsia="仿宋" w:hAnsi="仿宋" w:cs="仿宋"/>
                <w:b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30"/>
                <w:szCs w:val="30"/>
              </w:rPr>
              <w:t>地点</w:t>
            </w:r>
          </w:p>
        </w:tc>
        <w:tc>
          <w:tcPr>
            <w:tcW w:w="3026" w:type="dxa"/>
          </w:tcPr>
          <w:p w:rsidR="00EA3247" w:rsidRDefault="00EA3247">
            <w:pPr>
              <w:tabs>
                <w:tab w:val="left" w:pos="1320"/>
              </w:tabs>
              <w:jc w:val="center"/>
              <w:rPr>
                <w:rFonts w:ascii="仿宋" w:eastAsia="仿宋" w:hAnsi="仿宋" w:cs="仿宋"/>
                <w:b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30"/>
                <w:szCs w:val="30"/>
              </w:rPr>
              <w:t>上市公司名称</w:t>
            </w:r>
          </w:p>
        </w:tc>
      </w:tr>
      <w:tr w:rsidR="00EA3247">
        <w:trPr>
          <w:trHeight w:val="577"/>
        </w:trPr>
        <w:tc>
          <w:tcPr>
            <w:tcW w:w="3076" w:type="dxa"/>
          </w:tcPr>
          <w:p w:rsidR="00EA3247" w:rsidRDefault="00EA3247">
            <w:pPr>
              <w:tabs>
                <w:tab w:val="left" w:pos="1320"/>
              </w:tabs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12"/>
                <w:attr w:name="Year" w:val="2015"/>
              </w:smartTagPr>
              <w:r>
                <w:rPr>
                  <w:rFonts w:ascii="仿宋" w:eastAsia="仿宋" w:hAnsi="仿宋" w:cs="仿宋"/>
                  <w:kern w:val="0"/>
                  <w:sz w:val="28"/>
                  <w:szCs w:val="28"/>
                </w:rPr>
                <w:t>12</w:t>
              </w:r>
              <w:r>
                <w:rPr>
                  <w:rFonts w:ascii="仿宋" w:eastAsia="仿宋" w:hAnsi="仿宋" w:cs="仿宋" w:hint="eastAsia"/>
                  <w:kern w:val="0"/>
                  <w:sz w:val="28"/>
                  <w:szCs w:val="28"/>
                </w:rPr>
                <w:t>月</w:t>
              </w:r>
              <w:r>
                <w:rPr>
                  <w:rFonts w:ascii="仿宋" w:eastAsia="仿宋" w:hAnsi="仿宋" w:cs="仿宋"/>
                  <w:kern w:val="0"/>
                  <w:sz w:val="28"/>
                  <w:szCs w:val="28"/>
                </w:rPr>
                <w:t>23</w:t>
              </w:r>
              <w:r>
                <w:rPr>
                  <w:rFonts w:ascii="仿宋" w:eastAsia="仿宋" w:hAnsi="仿宋" w:cs="仿宋" w:hint="eastAsia"/>
                  <w:kern w:val="0"/>
                  <w:sz w:val="28"/>
                  <w:szCs w:val="28"/>
                </w:rPr>
                <w:t>日</w:t>
              </w:r>
            </w:smartTag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（下午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14:00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2654" w:type="dxa"/>
          </w:tcPr>
          <w:p w:rsidR="00EA3247" w:rsidRDefault="00EA3247">
            <w:pPr>
              <w:tabs>
                <w:tab w:val="left" w:pos="1320"/>
              </w:tabs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深圳</w:t>
            </w:r>
          </w:p>
        </w:tc>
        <w:tc>
          <w:tcPr>
            <w:tcW w:w="3026" w:type="dxa"/>
          </w:tcPr>
          <w:p w:rsidR="00EA3247" w:rsidRDefault="00EA3247">
            <w:pPr>
              <w:tabs>
                <w:tab w:val="left" w:pos="1320"/>
              </w:tabs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劲嘉股份（</w:t>
            </w:r>
            <w:r>
              <w:rPr>
                <w:rFonts w:ascii="仿宋" w:eastAsia="仿宋" w:hAnsi="仿宋" w:cs="仿宋"/>
                <w:sz w:val="28"/>
                <w:szCs w:val="28"/>
              </w:rPr>
              <w:t>002191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</w:tc>
      </w:tr>
      <w:tr w:rsidR="00EA3247">
        <w:trPr>
          <w:trHeight w:val="581"/>
        </w:trPr>
        <w:tc>
          <w:tcPr>
            <w:tcW w:w="3076" w:type="dxa"/>
          </w:tcPr>
          <w:p w:rsidR="00EA3247" w:rsidRDefault="00EA3247">
            <w:pPr>
              <w:tabs>
                <w:tab w:val="left" w:pos="1320"/>
              </w:tabs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12"/>
                <w:attr w:name="Year" w:val="2015"/>
              </w:smartTagPr>
              <w:r>
                <w:rPr>
                  <w:rFonts w:ascii="仿宋" w:eastAsia="仿宋" w:hAnsi="仿宋" w:cs="仿宋"/>
                  <w:kern w:val="0"/>
                  <w:sz w:val="28"/>
                  <w:szCs w:val="28"/>
                </w:rPr>
                <w:t>12</w:t>
              </w:r>
              <w:r>
                <w:rPr>
                  <w:rFonts w:ascii="仿宋" w:eastAsia="仿宋" w:hAnsi="仿宋" w:cs="仿宋" w:hint="eastAsia"/>
                  <w:kern w:val="0"/>
                  <w:sz w:val="28"/>
                  <w:szCs w:val="28"/>
                </w:rPr>
                <w:t>月</w:t>
              </w:r>
              <w:r>
                <w:rPr>
                  <w:rFonts w:ascii="仿宋" w:eastAsia="仿宋" w:hAnsi="仿宋" w:cs="仿宋"/>
                  <w:kern w:val="0"/>
                  <w:sz w:val="28"/>
                  <w:szCs w:val="28"/>
                </w:rPr>
                <w:t>29</w:t>
              </w:r>
              <w:r>
                <w:rPr>
                  <w:rFonts w:ascii="仿宋" w:eastAsia="仿宋" w:hAnsi="仿宋" w:cs="仿宋" w:hint="eastAsia"/>
                  <w:kern w:val="0"/>
                  <w:sz w:val="28"/>
                  <w:szCs w:val="28"/>
                </w:rPr>
                <w:t>日</w:t>
              </w:r>
            </w:smartTag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（下午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14:30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2654" w:type="dxa"/>
          </w:tcPr>
          <w:p w:rsidR="00EA3247" w:rsidRDefault="00EA3247">
            <w:pPr>
              <w:tabs>
                <w:tab w:val="left" w:pos="1320"/>
              </w:tabs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深圳</w:t>
            </w:r>
          </w:p>
        </w:tc>
        <w:tc>
          <w:tcPr>
            <w:tcW w:w="3026" w:type="dxa"/>
          </w:tcPr>
          <w:p w:rsidR="00EA3247" w:rsidRDefault="00EA3247">
            <w:pPr>
              <w:tabs>
                <w:tab w:val="left" w:pos="1320"/>
              </w:tabs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信维通信（</w:t>
            </w:r>
            <w:r>
              <w:rPr>
                <w:rFonts w:ascii="仿宋" w:eastAsia="仿宋" w:hAnsi="仿宋" w:cs="仿宋"/>
                <w:sz w:val="28"/>
                <w:szCs w:val="28"/>
              </w:rPr>
              <w:t>300136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</w:tc>
      </w:tr>
    </w:tbl>
    <w:p w:rsidR="00EA3247" w:rsidRDefault="00EA3247">
      <w:pPr>
        <w:ind w:firstLine="555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详见附件</w:t>
      </w:r>
      <w:r>
        <w:rPr>
          <w:rFonts w:ascii="仿宋" w:eastAsia="仿宋" w:hAnsi="仿宋" w:cs="仿宋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，如有临时调整，将另行通知。</w:t>
      </w:r>
    </w:p>
    <w:p w:rsidR="00EA3247" w:rsidRDefault="00EA3247">
      <w:pPr>
        <w:ind w:firstLine="555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二、活动报名及组织</w:t>
      </w:r>
    </w:p>
    <w:p w:rsidR="00EA3247" w:rsidRDefault="00EA3247" w:rsidP="00D174FC">
      <w:pPr>
        <w:ind w:firstLineChars="200" w:firstLine="3168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、本次活动分两批进行，每批参加人员名额为</w:t>
      </w:r>
      <w:r>
        <w:rPr>
          <w:rFonts w:ascii="仿宋" w:eastAsia="仿宋" w:hAnsi="仿宋" w:cs="仿宋"/>
          <w:sz w:val="30"/>
          <w:szCs w:val="30"/>
        </w:rPr>
        <w:t>3-5</w:t>
      </w:r>
      <w:r>
        <w:rPr>
          <w:rFonts w:ascii="仿宋" w:eastAsia="仿宋" w:hAnsi="仿宋" w:cs="仿宋" w:hint="eastAsia"/>
          <w:sz w:val="30"/>
          <w:szCs w:val="30"/>
        </w:rPr>
        <w:t>人，原则上每家企业限报</w:t>
      </w:r>
      <w:r>
        <w:rPr>
          <w:rFonts w:ascii="仿宋" w:eastAsia="仿宋" w:hAnsi="仿宋" w:cs="仿宋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人，并仅参加其中一个批次的活动。请有意向参加活动的挂牌企业在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6"/>
          <w:attr w:name="Month" w:val="12"/>
          <w:attr w:name="Year" w:val="2015"/>
        </w:smartTagPr>
        <w:r>
          <w:rPr>
            <w:rFonts w:ascii="仿宋" w:eastAsia="仿宋" w:hAnsi="仿宋" w:cs="仿宋"/>
            <w:sz w:val="30"/>
            <w:szCs w:val="30"/>
          </w:rPr>
          <w:t>2015</w:t>
        </w:r>
        <w:r>
          <w:rPr>
            <w:rFonts w:ascii="仿宋" w:eastAsia="仿宋" w:hAnsi="仿宋" w:cs="仿宋" w:hint="eastAsia"/>
            <w:sz w:val="30"/>
            <w:szCs w:val="30"/>
          </w:rPr>
          <w:t>年</w:t>
        </w:r>
        <w:r>
          <w:rPr>
            <w:rFonts w:ascii="仿宋" w:eastAsia="仿宋" w:hAnsi="仿宋" w:cs="仿宋"/>
            <w:sz w:val="30"/>
            <w:szCs w:val="30"/>
          </w:rPr>
          <w:t>12</w:t>
        </w:r>
        <w:r>
          <w:rPr>
            <w:rFonts w:ascii="仿宋" w:eastAsia="仿宋" w:hAnsi="仿宋" w:cs="仿宋" w:hint="eastAsia"/>
            <w:sz w:val="30"/>
            <w:szCs w:val="30"/>
          </w:rPr>
          <w:t>月</w:t>
        </w:r>
        <w:r>
          <w:rPr>
            <w:rFonts w:ascii="仿宋" w:eastAsia="仿宋" w:hAnsi="仿宋" w:cs="仿宋"/>
            <w:sz w:val="30"/>
            <w:szCs w:val="30"/>
          </w:rPr>
          <w:t>16</w:t>
        </w:r>
        <w:r>
          <w:rPr>
            <w:rFonts w:ascii="仿宋" w:eastAsia="仿宋" w:hAnsi="仿宋" w:cs="仿宋" w:hint="eastAsia"/>
            <w:sz w:val="30"/>
            <w:szCs w:val="30"/>
          </w:rPr>
          <w:t>日</w:t>
        </w:r>
      </w:smartTag>
      <w:r>
        <w:rPr>
          <w:rFonts w:ascii="仿宋" w:eastAsia="仿宋" w:hAnsi="仿宋" w:cs="仿宋" w:hint="eastAsia"/>
          <w:sz w:val="30"/>
          <w:szCs w:val="30"/>
        </w:rPr>
        <w:t>下午</w:t>
      </w:r>
      <w:r>
        <w:rPr>
          <w:rFonts w:ascii="仿宋" w:eastAsia="仿宋" w:hAnsi="仿宋" w:cs="仿宋"/>
          <w:sz w:val="30"/>
          <w:szCs w:val="30"/>
        </w:rPr>
        <w:t>16</w:t>
      </w:r>
      <w:r>
        <w:rPr>
          <w:rFonts w:ascii="仿宋" w:eastAsia="仿宋" w:hAnsi="仿宋" w:cs="仿宋" w:hint="eastAsia"/>
          <w:sz w:val="30"/>
          <w:szCs w:val="30"/>
        </w:rPr>
        <w:t>时前将活动回执报送至我中心（邮箱地址：</w:t>
      </w:r>
      <w:r>
        <w:rPr>
          <w:rFonts w:ascii="仿宋" w:eastAsia="仿宋" w:hAnsi="仿宋" w:cs="仿宋"/>
          <w:sz w:val="30"/>
          <w:szCs w:val="30"/>
        </w:rPr>
        <w:t>chenfuliu</w:t>
      </w:r>
      <w:del w:id="2" w:author="admin" w:date="2015-12-15T11:09:00Z">
        <w:r w:rsidDel="00D174FC">
          <w:rPr>
            <w:rFonts w:ascii="仿宋" w:eastAsia="仿宋" w:hAnsi="仿宋" w:cs="仿宋"/>
            <w:sz w:val="30"/>
            <w:szCs w:val="30"/>
          </w:rPr>
          <w:delText xml:space="preserve"> </w:delText>
        </w:r>
      </w:del>
      <w:r>
        <w:rPr>
          <w:rFonts w:ascii="仿宋" w:eastAsia="仿宋" w:hAnsi="仿宋" w:cs="仿宋"/>
          <w:sz w:val="30"/>
          <w:szCs w:val="30"/>
        </w:rPr>
        <w:t>@ahsgq.com</w:t>
      </w:r>
      <w:r>
        <w:rPr>
          <w:rFonts w:ascii="仿宋" w:eastAsia="仿宋" w:hAnsi="仿宋" w:cs="仿宋" w:hint="eastAsia"/>
          <w:sz w:val="30"/>
          <w:szCs w:val="30"/>
        </w:rPr>
        <w:t>）。</w:t>
      </w:r>
    </w:p>
    <w:p w:rsidR="00EA3247" w:rsidRDefault="00EA3247" w:rsidP="001729F6">
      <w:pPr>
        <w:ind w:firstLineChars="200" w:firstLine="3168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、因本次活动名额有限，如报名人员超过限额，我中心将根据企业所处行业及报名情况进行调整以确定参加人选。</w:t>
      </w:r>
    </w:p>
    <w:p w:rsidR="00EA3247" w:rsidRDefault="00EA3247" w:rsidP="001729F6">
      <w:pPr>
        <w:ind w:firstLineChars="200" w:firstLine="3168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、本次活动参与人员的食宿及交通由会务方统一安排，食宿费用由会务方承担，交通费个人自理。</w:t>
      </w:r>
    </w:p>
    <w:p w:rsidR="00EA3247" w:rsidRDefault="00EA3247">
      <w:pPr>
        <w:ind w:firstLine="555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联系人：会员管理部</w:t>
      </w:r>
      <w:r>
        <w:rPr>
          <w:rFonts w:ascii="仿宋" w:eastAsia="仿宋" w:hAnsi="仿宋" w:cs="仿宋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陈富柳</w:t>
      </w:r>
      <w:r>
        <w:rPr>
          <w:rFonts w:ascii="仿宋" w:eastAsia="仿宋" w:hAnsi="仿宋" w:cs="仿宋"/>
          <w:sz w:val="30"/>
          <w:szCs w:val="30"/>
        </w:rPr>
        <w:t xml:space="preserve">   0551-65871992</w:t>
      </w:r>
    </w:p>
    <w:p w:rsidR="00EA3247" w:rsidRDefault="00EA3247">
      <w:pPr>
        <w:ind w:firstLine="555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       </w:t>
      </w:r>
      <w:r>
        <w:rPr>
          <w:rFonts w:ascii="仿宋" w:eastAsia="仿宋" w:hAnsi="仿宋" w:cs="仿宋" w:hint="eastAsia"/>
          <w:sz w:val="30"/>
          <w:szCs w:val="30"/>
        </w:rPr>
        <w:t>挂牌业务部</w:t>
      </w:r>
      <w:r>
        <w:rPr>
          <w:rFonts w:ascii="仿宋" w:eastAsia="仿宋" w:hAnsi="仿宋" w:cs="仿宋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李汉师</w:t>
      </w:r>
      <w:r>
        <w:rPr>
          <w:rFonts w:ascii="仿宋" w:eastAsia="仿宋" w:hAnsi="仿宋" w:cs="仿宋"/>
          <w:sz w:val="30"/>
          <w:szCs w:val="30"/>
        </w:rPr>
        <w:t xml:space="preserve">   0551-65871995                   </w:t>
      </w:r>
    </w:p>
    <w:p w:rsidR="00EA3247" w:rsidRDefault="00EA3247">
      <w:pPr>
        <w:ind w:firstLine="555"/>
        <w:rPr>
          <w:rFonts w:ascii="仿宋" w:eastAsia="仿宋" w:hAnsi="仿宋" w:cs="仿宋"/>
          <w:sz w:val="30"/>
          <w:szCs w:val="30"/>
        </w:rPr>
      </w:pPr>
    </w:p>
    <w:p w:rsidR="00EA3247" w:rsidRDefault="00EA3247">
      <w:pPr>
        <w:ind w:firstLine="555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特此通知。</w:t>
      </w:r>
    </w:p>
    <w:p w:rsidR="00EA3247" w:rsidRDefault="00EA3247">
      <w:pPr>
        <w:ind w:firstLine="555"/>
        <w:rPr>
          <w:rFonts w:ascii="仿宋" w:eastAsia="仿宋" w:hAnsi="仿宋" w:cs="仿宋"/>
          <w:sz w:val="30"/>
          <w:szCs w:val="30"/>
        </w:rPr>
      </w:pPr>
    </w:p>
    <w:p w:rsidR="00EA3247" w:rsidRDefault="00EA3247" w:rsidP="00D174FC">
      <w:pPr>
        <w:spacing w:line="360" w:lineRule="auto"/>
        <w:ind w:firstLineChars="200" w:firstLine="3168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附件：</w:t>
      </w:r>
      <w:r>
        <w:rPr>
          <w:rFonts w:ascii="仿宋" w:eastAsia="仿宋" w:hAnsi="仿宋" w:cs="仿宋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、挂牌企业参与“走进上市公司”活动回执</w:t>
      </w:r>
    </w:p>
    <w:p w:rsidR="00EA3247" w:rsidRDefault="00EA3247" w:rsidP="001729F6">
      <w:pPr>
        <w:spacing w:line="360" w:lineRule="auto"/>
        <w:ind w:firstLineChars="200" w:firstLine="3168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     2</w:t>
      </w:r>
      <w:r>
        <w:rPr>
          <w:rFonts w:ascii="仿宋" w:eastAsia="仿宋" w:hAnsi="仿宋" w:cs="仿宋" w:hint="eastAsia"/>
          <w:sz w:val="30"/>
          <w:szCs w:val="30"/>
        </w:rPr>
        <w:t>、“走进上市公司</w:t>
      </w:r>
      <w:r>
        <w:rPr>
          <w:rFonts w:ascii="仿宋" w:eastAsia="仿宋" w:hAnsi="仿宋" w:cs="仿宋"/>
          <w:sz w:val="30"/>
          <w:szCs w:val="30"/>
        </w:rPr>
        <w:t>——</w:t>
      </w:r>
      <w:r>
        <w:rPr>
          <w:rFonts w:ascii="仿宋" w:eastAsia="仿宋" w:hAnsi="仿宋" w:cs="仿宋" w:hint="eastAsia"/>
          <w:sz w:val="30"/>
          <w:szCs w:val="30"/>
        </w:rPr>
        <w:t>劲嘉股份（</w:t>
      </w:r>
      <w:r>
        <w:rPr>
          <w:rFonts w:ascii="仿宋" w:eastAsia="仿宋" w:hAnsi="仿宋" w:cs="仿宋"/>
          <w:sz w:val="30"/>
          <w:szCs w:val="30"/>
        </w:rPr>
        <w:t>002191</w:t>
      </w:r>
      <w:r>
        <w:rPr>
          <w:rFonts w:ascii="仿宋" w:eastAsia="仿宋" w:hAnsi="仿宋" w:cs="仿宋" w:hint="eastAsia"/>
          <w:sz w:val="30"/>
          <w:szCs w:val="30"/>
        </w:rPr>
        <w:t>）投资者</w:t>
      </w:r>
      <w:r>
        <w:rPr>
          <w:rFonts w:ascii="仿宋" w:eastAsia="仿宋" w:hAnsi="仿宋" w:cs="仿宋"/>
          <w:sz w:val="30"/>
          <w:szCs w:val="30"/>
        </w:rPr>
        <w:t xml:space="preserve">   </w:t>
      </w:r>
    </w:p>
    <w:p w:rsidR="00EA3247" w:rsidRDefault="00EA3247" w:rsidP="001729F6">
      <w:pPr>
        <w:spacing w:line="360" w:lineRule="auto"/>
        <w:ind w:firstLineChars="200" w:firstLine="3168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     </w:t>
      </w:r>
      <w:r>
        <w:rPr>
          <w:rFonts w:ascii="仿宋" w:eastAsia="仿宋" w:hAnsi="仿宋" w:cs="仿宋" w:hint="eastAsia"/>
          <w:sz w:val="30"/>
          <w:szCs w:val="30"/>
        </w:rPr>
        <w:t>开放日”活动日程安排</w:t>
      </w:r>
    </w:p>
    <w:p w:rsidR="00EA3247" w:rsidRDefault="00EA3247">
      <w:pPr>
        <w:spacing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         3</w:t>
      </w:r>
      <w:r>
        <w:rPr>
          <w:rFonts w:ascii="仿宋" w:eastAsia="仿宋" w:hAnsi="仿宋" w:cs="仿宋" w:hint="eastAsia"/>
          <w:sz w:val="30"/>
          <w:szCs w:val="30"/>
        </w:rPr>
        <w:t>、“走进上市公司</w:t>
      </w:r>
      <w:r>
        <w:rPr>
          <w:rFonts w:ascii="仿宋" w:eastAsia="仿宋" w:hAnsi="仿宋" w:cs="仿宋"/>
          <w:sz w:val="30"/>
          <w:szCs w:val="30"/>
        </w:rPr>
        <w:t>——</w:t>
      </w:r>
      <w:r>
        <w:rPr>
          <w:rFonts w:ascii="仿宋" w:eastAsia="仿宋" w:hAnsi="仿宋" w:cs="仿宋" w:hint="eastAsia"/>
          <w:sz w:val="30"/>
          <w:szCs w:val="30"/>
        </w:rPr>
        <w:t>信维通信（</w:t>
      </w:r>
      <w:r>
        <w:rPr>
          <w:rFonts w:ascii="仿宋" w:eastAsia="仿宋" w:hAnsi="仿宋" w:cs="仿宋"/>
          <w:sz w:val="30"/>
          <w:szCs w:val="30"/>
        </w:rPr>
        <w:t>300136</w:t>
      </w:r>
      <w:r>
        <w:rPr>
          <w:rFonts w:ascii="仿宋" w:eastAsia="仿宋" w:hAnsi="仿宋" w:cs="仿宋" w:hint="eastAsia"/>
          <w:sz w:val="30"/>
          <w:szCs w:val="30"/>
        </w:rPr>
        <w:t>）投资者</w:t>
      </w:r>
    </w:p>
    <w:p w:rsidR="00EA3247" w:rsidRDefault="00EA3247">
      <w:pPr>
        <w:spacing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         </w:t>
      </w:r>
      <w:r>
        <w:rPr>
          <w:rFonts w:ascii="仿宋" w:eastAsia="仿宋" w:hAnsi="仿宋" w:cs="仿宋" w:hint="eastAsia"/>
          <w:sz w:val="30"/>
          <w:szCs w:val="30"/>
        </w:rPr>
        <w:t>开放日”活动日程安排</w:t>
      </w:r>
    </w:p>
    <w:p w:rsidR="00EA3247" w:rsidRDefault="00EA3247">
      <w:pPr>
        <w:spacing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         4</w:t>
      </w:r>
      <w:r>
        <w:rPr>
          <w:rFonts w:ascii="仿宋" w:eastAsia="仿宋" w:hAnsi="仿宋" w:cs="仿宋" w:hint="eastAsia"/>
          <w:sz w:val="30"/>
          <w:szCs w:val="30"/>
        </w:rPr>
        <w:t>、两家上市公司简介</w:t>
      </w:r>
    </w:p>
    <w:p w:rsidR="00EA3247" w:rsidRDefault="00EA3247" w:rsidP="00D174FC">
      <w:pPr>
        <w:spacing w:line="360" w:lineRule="auto"/>
        <w:ind w:firstLineChars="200" w:firstLine="31680"/>
        <w:rPr>
          <w:rFonts w:ascii="仿宋_GB2312" w:eastAsia="仿宋_GB2312"/>
          <w:b/>
          <w:sz w:val="32"/>
          <w:szCs w:val="32"/>
        </w:rPr>
      </w:pPr>
    </w:p>
    <w:p w:rsidR="00EA3247" w:rsidRDefault="00EA3247">
      <w:pPr>
        <w:ind w:firstLine="555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    </w:t>
      </w:r>
    </w:p>
    <w:p w:rsidR="00EA3247" w:rsidRDefault="00EA3247">
      <w:pPr>
        <w:ind w:firstLine="555"/>
        <w:rPr>
          <w:rFonts w:ascii="仿宋" w:eastAsia="仿宋" w:hAnsi="仿宋" w:cs="仿宋"/>
          <w:sz w:val="30"/>
          <w:szCs w:val="30"/>
        </w:rPr>
      </w:pPr>
    </w:p>
    <w:p w:rsidR="00EA3247" w:rsidRDefault="00EA3247">
      <w:pPr>
        <w:ind w:firstLine="555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              </w:t>
      </w:r>
      <w:del w:id="3" w:author="admin" w:date="2015-12-15T11:10:00Z">
        <w:r w:rsidDel="00D174FC">
          <w:rPr>
            <w:rFonts w:ascii="仿宋" w:eastAsia="仿宋" w:hAnsi="仿宋" w:cs="仿宋"/>
            <w:sz w:val="30"/>
            <w:szCs w:val="30"/>
          </w:rPr>
          <w:delText xml:space="preserve">         </w:delText>
        </w:r>
      </w:del>
      <w:r>
        <w:rPr>
          <w:rFonts w:ascii="仿宋" w:eastAsia="仿宋" w:hAnsi="仿宋" w:cs="仿宋" w:hint="eastAsia"/>
          <w:sz w:val="30"/>
          <w:szCs w:val="30"/>
        </w:rPr>
        <w:t>安徽省股权托管交易中心</w:t>
      </w:r>
      <w:ins w:id="4" w:author="admin" w:date="2015-12-15T11:10:00Z">
        <w:r>
          <w:rPr>
            <w:rFonts w:ascii="仿宋" w:eastAsia="仿宋" w:hAnsi="仿宋" w:cs="仿宋" w:hint="eastAsia"/>
            <w:sz w:val="30"/>
            <w:szCs w:val="30"/>
          </w:rPr>
          <w:t>有限责任公司</w:t>
        </w:r>
      </w:ins>
    </w:p>
    <w:p w:rsidR="00EA3247" w:rsidRDefault="00EA3247">
      <w:pPr>
        <w:ind w:firstLine="555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12"/>
          <w:attr w:name="Year" w:val="2015"/>
        </w:smartTagPr>
        <w:r>
          <w:rPr>
            <w:rFonts w:ascii="仿宋" w:eastAsia="仿宋" w:hAnsi="仿宋" w:cs="仿宋"/>
            <w:sz w:val="30"/>
            <w:szCs w:val="30"/>
          </w:rPr>
          <w:t>2015</w:t>
        </w:r>
        <w:r>
          <w:rPr>
            <w:rFonts w:ascii="仿宋" w:eastAsia="仿宋" w:hAnsi="仿宋" w:cs="仿宋" w:hint="eastAsia"/>
            <w:sz w:val="30"/>
            <w:szCs w:val="30"/>
          </w:rPr>
          <w:t>年</w:t>
        </w:r>
        <w:r>
          <w:rPr>
            <w:rFonts w:ascii="仿宋" w:eastAsia="仿宋" w:hAnsi="仿宋" w:cs="仿宋"/>
            <w:sz w:val="30"/>
            <w:szCs w:val="30"/>
          </w:rPr>
          <w:t>12</w:t>
        </w:r>
        <w:r>
          <w:rPr>
            <w:rFonts w:ascii="仿宋" w:eastAsia="仿宋" w:hAnsi="仿宋" w:cs="仿宋" w:hint="eastAsia"/>
            <w:sz w:val="30"/>
            <w:szCs w:val="30"/>
          </w:rPr>
          <w:t>月</w:t>
        </w:r>
        <w:r>
          <w:rPr>
            <w:rFonts w:ascii="仿宋" w:eastAsia="仿宋" w:hAnsi="仿宋" w:cs="仿宋"/>
            <w:sz w:val="30"/>
            <w:szCs w:val="30"/>
          </w:rPr>
          <w:t>14</w:t>
        </w:r>
        <w:r>
          <w:rPr>
            <w:rFonts w:ascii="仿宋" w:eastAsia="仿宋" w:hAnsi="仿宋" w:cs="仿宋" w:hint="eastAsia"/>
            <w:sz w:val="30"/>
            <w:szCs w:val="30"/>
          </w:rPr>
          <w:t>日</w:t>
        </w:r>
      </w:smartTag>
    </w:p>
    <w:p w:rsidR="00EA3247" w:rsidRDefault="00EA3247">
      <w:pPr>
        <w:ind w:firstLine="555"/>
        <w:rPr>
          <w:rFonts w:ascii="仿宋" w:eastAsia="仿宋" w:hAnsi="仿宋" w:cs="仿宋"/>
          <w:sz w:val="30"/>
          <w:szCs w:val="30"/>
        </w:rPr>
      </w:pPr>
    </w:p>
    <w:p w:rsidR="00EA3247" w:rsidRDefault="00EA3247">
      <w:pPr>
        <w:ind w:firstLine="555"/>
        <w:rPr>
          <w:rFonts w:ascii="仿宋" w:eastAsia="仿宋" w:hAnsi="仿宋" w:cs="仿宋"/>
          <w:sz w:val="30"/>
          <w:szCs w:val="30"/>
        </w:rPr>
      </w:pPr>
    </w:p>
    <w:p w:rsidR="00EA3247" w:rsidRDefault="00EA3247">
      <w:pPr>
        <w:ind w:firstLine="555"/>
        <w:rPr>
          <w:rFonts w:ascii="仿宋" w:eastAsia="仿宋" w:hAnsi="仿宋" w:cs="仿宋"/>
          <w:sz w:val="30"/>
          <w:szCs w:val="30"/>
        </w:rPr>
      </w:pPr>
    </w:p>
    <w:p w:rsidR="00EA3247" w:rsidRDefault="00EA3247">
      <w:pPr>
        <w:numPr>
          <w:ins w:id="5" w:author="admin" w:date="2015-12-15T11:10:00Z"/>
        </w:numPr>
        <w:rPr>
          <w:ins w:id="6" w:author="admin" w:date="2015-12-15T11:10:00Z"/>
          <w:rFonts w:ascii="宋体"/>
          <w:sz w:val="30"/>
          <w:szCs w:val="30"/>
        </w:rPr>
      </w:pPr>
    </w:p>
    <w:p w:rsidR="00EA3247" w:rsidRDefault="00EA3247">
      <w:pPr>
        <w:rPr>
          <w:rFonts w:ascii="宋体"/>
          <w:sz w:val="30"/>
          <w:szCs w:val="30"/>
        </w:rPr>
      </w:pPr>
    </w:p>
    <w:p w:rsidR="00EA3247" w:rsidRDefault="00EA3247">
      <w:pPr>
        <w:rPr>
          <w:del w:id="7" w:author="Unknown" w:date="2015-12-15T10:52:00Z"/>
          <w:rFonts w:ascii="宋体"/>
          <w:sz w:val="30"/>
          <w:szCs w:val="30"/>
        </w:rPr>
      </w:pPr>
    </w:p>
    <w:p w:rsidR="00EA3247" w:rsidDel="00D174FC" w:rsidRDefault="00EA3247">
      <w:pPr>
        <w:rPr>
          <w:del w:id="8" w:author="admin" w:date="2015-12-15T11:09:00Z"/>
          <w:rFonts w:ascii="宋体"/>
          <w:b/>
          <w:sz w:val="30"/>
          <w:szCs w:val="30"/>
        </w:rPr>
      </w:pPr>
    </w:p>
    <w:p w:rsidR="00EA3247" w:rsidRDefault="00EA3247">
      <w:pPr>
        <w:spacing w:line="360" w:lineRule="auto"/>
        <w:outlineLvl w:val="0"/>
        <w:rPr>
          <w:rFonts w:ascii="??_GB2312" w:eastAsia="Times New Roman"/>
          <w:b/>
          <w:sz w:val="32"/>
          <w:szCs w:val="32"/>
        </w:rPr>
      </w:pPr>
      <w:r>
        <w:rPr>
          <w:rFonts w:ascii="??_GB2312" w:eastAsia="Times New Roman"/>
          <w:b/>
          <w:sz w:val="32"/>
          <w:szCs w:val="32"/>
        </w:rPr>
        <w:t>附件</w:t>
      </w:r>
      <w:r>
        <w:rPr>
          <w:rFonts w:ascii="??_GB2312" w:eastAsia="Times New Roman"/>
          <w:b/>
          <w:sz w:val="32"/>
          <w:szCs w:val="32"/>
        </w:rPr>
        <w:t>1</w:t>
      </w:r>
      <w:r>
        <w:rPr>
          <w:rFonts w:ascii="??_GB2312" w:eastAsia="Times New Roman"/>
          <w:b/>
          <w:sz w:val="32"/>
          <w:szCs w:val="32"/>
        </w:rPr>
        <w:t>：</w:t>
      </w:r>
    </w:p>
    <w:p w:rsidR="00EA3247" w:rsidRDefault="00EA3247">
      <w:pPr>
        <w:rPr>
          <w:rFonts w:ascii="宋体"/>
          <w:sz w:val="28"/>
          <w:szCs w:val="28"/>
        </w:rPr>
      </w:pPr>
    </w:p>
    <w:p w:rsidR="00EA3247" w:rsidRDefault="00EA3247">
      <w:pPr>
        <w:spacing w:line="360" w:lineRule="auto"/>
        <w:jc w:val="center"/>
        <w:outlineLvl w:val="0"/>
        <w:rPr>
          <w:rFonts w:ascii="??_GB2312" w:eastAsia="Times New Roman"/>
          <w:b/>
          <w:sz w:val="32"/>
          <w:szCs w:val="32"/>
        </w:rPr>
      </w:pPr>
      <w:r>
        <w:rPr>
          <w:rFonts w:ascii="??_GB2312" w:eastAsia="Times New Roman"/>
          <w:b/>
          <w:sz w:val="32"/>
          <w:szCs w:val="32"/>
        </w:rPr>
        <w:t>挂牌企业参与</w:t>
      </w:r>
      <w:r>
        <w:rPr>
          <w:rFonts w:ascii="??_GB2312" w:eastAsia="Times New Roman"/>
          <w:b/>
          <w:sz w:val="32"/>
          <w:szCs w:val="32"/>
        </w:rPr>
        <w:t>“</w:t>
      </w:r>
      <w:r>
        <w:rPr>
          <w:rFonts w:ascii="??_GB2312" w:eastAsia="Times New Roman"/>
          <w:b/>
          <w:sz w:val="32"/>
          <w:szCs w:val="32"/>
        </w:rPr>
        <w:t>走进上市公司</w:t>
      </w:r>
      <w:r>
        <w:rPr>
          <w:rFonts w:ascii="??_GB2312" w:eastAsia="Times New Roman"/>
          <w:b/>
          <w:sz w:val="32"/>
          <w:szCs w:val="32"/>
        </w:rPr>
        <w:t>”</w:t>
      </w:r>
      <w:r>
        <w:rPr>
          <w:rFonts w:ascii="??_GB2312" w:eastAsia="Times New Roman"/>
          <w:b/>
          <w:sz w:val="32"/>
          <w:szCs w:val="32"/>
        </w:rPr>
        <w:t>活动回执</w:t>
      </w:r>
    </w:p>
    <w:p w:rsidR="00EA3247" w:rsidRDefault="00EA3247">
      <w:pPr>
        <w:spacing w:line="360" w:lineRule="auto"/>
        <w:jc w:val="left"/>
        <w:rPr>
          <w:rFonts w:ascii="宋体"/>
          <w:b/>
          <w:sz w:val="24"/>
          <w:szCs w:val="24"/>
        </w:rPr>
      </w:pPr>
    </w:p>
    <w:p w:rsidR="00EA3247" w:rsidRDefault="00EA3247" w:rsidP="00D174FC">
      <w:pPr>
        <w:spacing w:line="360" w:lineRule="auto"/>
        <w:ind w:firstLineChars="196" w:firstLine="31680"/>
        <w:jc w:val="left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我公司拟参与</w:t>
      </w:r>
      <w:r>
        <w:rPr>
          <w:rFonts w:ascii="仿宋_GB2312" w:eastAsia="仿宋_GB2312" w:hAnsi="宋体"/>
          <w:b/>
          <w:sz w:val="28"/>
          <w:szCs w:val="28"/>
        </w:rPr>
        <w:t xml:space="preserve">            </w:t>
      </w:r>
      <w:r>
        <w:rPr>
          <w:rFonts w:ascii="仿宋_GB2312" w:eastAsia="仿宋_GB2312" w:hAnsi="宋体" w:hint="eastAsia"/>
          <w:b/>
          <w:sz w:val="28"/>
          <w:szCs w:val="28"/>
        </w:rPr>
        <w:t>上市公司活动（劲嘉股份、信维通信，仅限参与其中</w:t>
      </w:r>
      <w:r>
        <w:rPr>
          <w:rFonts w:ascii="仿宋_GB2312" w:eastAsia="仿宋_GB2312" w:hAnsi="宋体"/>
          <w:b/>
          <w:sz w:val="28"/>
          <w:szCs w:val="28"/>
        </w:rPr>
        <w:t>1</w:t>
      </w:r>
      <w:r>
        <w:rPr>
          <w:rFonts w:ascii="仿宋_GB2312" w:eastAsia="仿宋_GB2312" w:hAnsi="宋体" w:hint="eastAsia"/>
          <w:b/>
          <w:sz w:val="28"/>
          <w:szCs w:val="28"/>
        </w:rPr>
        <w:t>家）。参加人员信息如下：</w:t>
      </w:r>
    </w:p>
    <w:tbl>
      <w:tblPr>
        <w:tblpPr w:leftFromText="180" w:rightFromText="180" w:vertAnchor="text" w:tblpX="-312" w:tblpY="1"/>
        <w:tblOverlap w:val="never"/>
        <w:tblW w:w="9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38"/>
        <w:gridCol w:w="1050"/>
        <w:gridCol w:w="4185"/>
        <w:gridCol w:w="2205"/>
      </w:tblGrid>
      <w:tr w:rsidR="00EA3247">
        <w:trPr>
          <w:trHeight w:val="416"/>
        </w:trPr>
        <w:tc>
          <w:tcPr>
            <w:tcW w:w="1738" w:type="dxa"/>
          </w:tcPr>
          <w:p w:rsidR="00EA3247" w:rsidRDefault="00EA3247" w:rsidP="00EA3247">
            <w:pPr>
              <w:spacing w:line="360" w:lineRule="auto"/>
              <w:ind w:firstLineChars="196" w:firstLine="31680"/>
              <w:rPr>
                <w:rFonts w:ascii="仿宋_GB2312" w:eastAsia="仿宋_GB2312" w:hAnsi="宋体"/>
                <w:b/>
                <w:sz w:val="28"/>
                <w:szCs w:val="28"/>
              </w:rPr>
              <w:pPrChange w:id="9" w:author="" w:date="2015-12-15T11:23:00Z">
                <w:pPr>
                  <w:framePr w:hSpace="180" w:wrap="around" w:vAnchor="text" w:hAnchor="text" w:x="-312" w:y="1"/>
                  <w:spacing w:line="360" w:lineRule="auto"/>
                  <w:ind w:firstLineChars="196" w:firstLine="31680"/>
                  <w:suppressOverlap/>
                </w:pPr>
              </w:pPrChange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050" w:type="dxa"/>
          </w:tcPr>
          <w:p w:rsidR="00EA3247" w:rsidRDefault="00EA3247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4185" w:type="dxa"/>
          </w:tcPr>
          <w:p w:rsidR="00EA3247" w:rsidRDefault="00EA3247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单位及职务</w:t>
            </w:r>
          </w:p>
        </w:tc>
        <w:tc>
          <w:tcPr>
            <w:tcW w:w="2205" w:type="dxa"/>
          </w:tcPr>
          <w:p w:rsidR="00EA3247" w:rsidRDefault="00EA3247">
            <w:pPr>
              <w:spacing w:line="360" w:lineRule="auto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联系电话（手机）</w:t>
            </w:r>
          </w:p>
        </w:tc>
      </w:tr>
      <w:tr w:rsidR="00EA3247">
        <w:trPr>
          <w:trHeight w:val="490"/>
        </w:trPr>
        <w:tc>
          <w:tcPr>
            <w:tcW w:w="1738" w:type="dxa"/>
          </w:tcPr>
          <w:p w:rsidR="00EA3247" w:rsidRDefault="00EA3247">
            <w:pPr>
              <w:spacing w:line="480" w:lineRule="auto"/>
              <w:jc w:val="center"/>
            </w:pPr>
          </w:p>
        </w:tc>
        <w:tc>
          <w:tcPr>
            <w:tcW w:w="1050" w:type="dxa"/>
          </w:tcPr>
          <w:p w:rsidR="00EA3247" w:rsidRDefault="00EA3247">
            <w:pPr>
              <w:spacing w:line="480" w:lineRule="auto"/>
            </w:pPr>
          </w:p>
        </w:tc>
        <w:tc>
          <w:tcPr>
            <w:tcW w:w="4185" w:type="dxa"/>
          </w:tcPr>
          <w:p w:rsidR="00EA3247" w:rsidRDefault="00EA3247">
            <w:pPr>
              <w:spacing w:line="480" w:lineRule="auto"/>
            </w:pPr>
          </w:p>
        </w:tc>
        <w:tc>
          <w:tcPr>
            <w:tcW w:w="2205" w:type="dxa"/>
          </w:tcPr>
          <w:p w:rsidR="00EA3247" w:rsidRDefault="00EA3247">
            <w:pPr>
              <w:spacing w:line="480" w:lineRule="auto"/>
            </w:pPr>
          </w:p>
        </w:tc>
      </w:tr>
    </w:tbl>
    <w:p w:rsidR="00EA3247" w:rsidRDefault="00EA3247">
      <w:pPr>
        <w:spacing w:line="360" w:lineRule="auto"/>
        <w:rPr>
          <w:rFonts w:ascii="宋体"/>
          <w:szCs w:val="20"/>
        </w:rPr>
      </w:pPr>
    </w:p>
    <w:p w:rsidR="00EA3247" w:rsidRDefault="00EA3247">
      <w:pPr>
        <w:spacing w:line="360" w:lineRule="auto"/>
        <w:rPr>
          <w:rFonts w:ascii="宋体"/>
          <w:sz w:val="28"/>
          <w:szCs w:val="28"/>
        </w:rPr>
      </w:pPr>
    </w:p>
    <w:p w:rsidR="00EA3247" w:rsidRDefault="00EA3247">
      <w:pPr>
        <w:spacing w:line="360" w:lineRule="auto"/>
        <w:rPr>
          <w:rFonts w:ascii="宋体"/>
          <w:sz w:val="28"/>
          <w:szCs w:val="28"/>
        </w:rPr>
      </w:pPr>
    </w:p>
    <w:p w:rsidR="00EA3247" w:rsidRDefault="00EA3247">
      <w:pPr>
        <w:spacing w:line="360" w:lineRule="auto"/>
        <w:jc w:val="center"/>
        <w:outlineLvl w:val="0"/>
        <w:rPr>
          <w:rFonts w:ascii="??_GB2312" w:eastAsia="Times New Roman"/>
          <w:b/>
          <w:sz w:val="32"/>
          <w:szCs w:val="32"/>
        </w:rPr>
      </w:pPr>
    </w:p>
    <w:p w:rsidR="00EA3247" w:rsidRDefault="00EA3247">
      <w:pPr>
        <w:spacing w:line="360" w:lineRule="auto"/>
        <w:outlineLvl w:val="0"/>
        <w:rPr>
          <w:rFonts w:ascii="??_GB2312" w:eastAsia="Times New Roman"/>
          <w:b/>
          <w:sz w:val="32"/>
          <w:szCs w:val="32"/>
        </w:rPr>
      </w:pPr>
    </w:p>
    <w:p w:rsidR="00EA3247" w:rsidRDefault="00EA3247">
      <w:pPr>
        <w:spacing w:line="360" w:lineRule="auto"/>
        <w:outlineLvl w:val="0"/>
        <w:rPr>
          <w:rFonts w:ascii="??_GB2312" w:eastAsia="Times New Roman"/>
          <w:b/>
          <w:sz w:val="32"/>
          <w:szCs w:val="32"/>
        </w:rPr>
      </w:pPr>
    </w:p>
    <w:p w:rsidR="00EA3247" w:rsidRDefault="00EA3247">
      <w:pPr>
        <w:spacing w:line="360" w:lineRule="auto"/>
        <w:outlineLvl w:val="0"/>
        <w:rPr>
          <w:rFonts w:ascii="??_GB2312" w:eastAsia="Times New Roman"/>
          <w:b/>
          <w:sz w:val="32"/>
          <w:szCs w:val="32"/>
        </w:rPr>
      </w:pPr>
    </w:p>
    <w:p w:rsidR="00EA3247" w:rsidRDefault="00EA3247">
      <w:pPr>
        <w:spacing w:line="360" w:lineRule="auto"/>
        <w:outlineLvl w:val="0"/>
        <w:rPr>
          <w:rFonts w:ascii="??_GB2312" w:eastAsia="Times New Roman"/>
          <w:b/>
          <w:sz w:val="32"/>
          <w:szCs w:val="32"/>
        </w:rPr>
      </w:pPr>
    </w:p>
    <w:p w:rsidR="00EA3247" w:rsidRDefault="00EA3247">
      <w:pPr>
        <w:spacing w:line="360" w:lineRule="auto"/>
        <w:outlineLvl w:val="0"/>
        <w:rPr>
          <w:rFonts w:ascii="??_GB2312" w:eastAsia="Times New Roman"/>
          <w:b/>
          <w:sz w:val="32"/>
          <w:szCs w:val="32"/>
        </w:rPr>
      </w:pPr>
    </w:p>
    <w:p w:rsidR="00EA3247" w:rsidRDefault="00EA3247">
      <w:pPr>
        <w:spacing w:line="360" w:lineRule="auto"/>
        <w:outlineLvl w:val="0"/>
        <w:rPr>
          <w:rFonts w:ascii="??_GB2312" w:eastAsia="Times New Roman"/>
          <w:b/>
          <w:sz w:val="32"/>
          <w:szCs w:val="32"/>
        </w:rPr>
      </w:pPr>
    </w:p>
    <w:p w:rsidR="00EA3247" w:rsidRDefault="00EA3247">
      <w:pPr>
        <w:spacing w:line="360" w:lineRule="auto"/>
        <w:outlineLvl w:val="0"/>
        <w:rPr>
          <w:rFonts w:ascii="??_GB2312" w:eastAsia="Times New Roman"/>
          <w:b/>
          <w:sz w:val="32"/>
          <w:szCs w:val="32"/>
        </w:rPr>
      </w:pPr>
    </w:p>
    <w:p w:rsidR="00EA3247" w:rsidRDefault="00EA3247">
      <w:pPr>
        <w:spacing w:line="360" w:lineRule="auto"/>
        <w:outlineLvl w:val="0"/>
        <w:rPr>
          <w:rFonts w:ascii="??_GB2312" w:eastAsia="Times New Roman"/>
          <w:b/>
          <w:sz w:val="32"/>
          <w:szCs w:val="32"/>
        </w:rPr>
      </w:pPr>
    </w:p>
    <w:p w:rsidR="00EA3247" w:rsidRDefault="00EA3247">
      <w:pPr>
        <w:numPr>
          <w:ins w:id="10" w:author="admin" w:date="2015-12-15T11:09:00Z"/>
        </w:numPr>
        <w:spacing w:line="360" w:lineRule="auto"/>
        <w:outlineLvl w:val="0"/>
        <w:rPr>
          <w:ins w:id="11" w:author="admin" w:date="2015-12-15T11:09:00Z"/>
          <w:rFonts w:ascii="??_GB2312"/>
          <w:b/>
          <w:sz w:val="32"/>
          <w:szCs w:val="32"/>
        </w:rPr>
      </w:pPr>
    </w:p>
    <w:p w:rsidR="00EA3247" w:rsidRPr="00EA3247" w:rsidRDefault="00EA3247">
      <w:pPr>
        <w:spacing w:line="360" w:lineRule="auto"/>
        <w:outlineLvl w:val="0"/>
        <w:rPr>
          <w:rFonts w:ascii="??_GB2312"/>
          <w:b/>
          <w:sz w:val="32"/>
          <w:szCs w:val="32"/>
          <w:rPrChange w:id="12" w:author="admin" w:date="2015-12-15T11:09:00Z">
            <w:rPr>
              <w:rFonts w:ascii="??_GB2312" w:eastAsia="Times New Roman"/>
              <w:b/>
              <w:sz w:val="32"/>
              <w:szCs w:val="32"/>
            </w:rPr>
          </w:rPrChange>
        </w:rPr>
      </w:pPr>
    </w:p>
    <w:p w:rsidR="00EA3247" w:rsidRDefault="00EA3247">
      <w:pPr>
        <w:spacing w:line="360" w:lineRule="auto"/>
        <w:outlineLvl w:val="0"/>
        <w:rPr>
          <w:rFonts w:ascii="??_GB2312" w:eastAsia="Times New Roman"/>
          <w:b/>
          <w:sz w:val="32"/>
          <w:szCs w:val="32"/>
        </w:rPr>
      </w:pPr>
      <w:r>
        <w:rPr>
          <w:rFonts w:ascii="??_GB2312" w:eastAsia="Times New Roman"/>
          <w:b/>
          <w:sz w:val="32"/>
          <w:szCs w:val="32"/>
        </w:rPr>
        <w:t>附件</w:t>
      </w:r>
      <w:r>
        <w:rPr>
          <w:rFonts w:ascii="??_GB2312" w:eastAsia="Times New Roman"/>
          <w:b/>
          <w:sz w:val="32"/>
          <w:szCs w:val="32"/>
        </w:rPr>
        <w:t>2</w:t>
      </w:r>
      <w:r>
        <w:rPr>
          <w:rFonts w:ascii="??_GB2312" w:eastAsia="Times New Roman"/>
          <w:b/>
          <w:sz w:val="32"/>
          <w:szCs w:val="32"/>
        </w:rPr>
        <w:t>：</w:t>
      </w:r>
    </w:p>
    <w:p w:rsidR="00EA3247" w:rsidRDefault="00EA3247">
      <w:pPr>
        <w:spacing w:line="360" w:lineRule="auto"/>
        <w:outlineLvl w:val="0"/>
        <w:rPr>
          <w:rFonts w:ascii="??_GB2312" w:eastAsia="Times New Roman"/>
          <w:b/>
          <w:sz w:val="32"/>
          <w:szCs w:val="32"/>
        </w:rPr>
      </w:pPr>
    </w:p>
    <w:p w:rsidR="00EA3247" w:rsidRDefault="00EA3247">
      <w:pPr>
        <w:spacing w:line="360" w:lineRule="auto"/>
        <w:jc w:val="center"/>
        <w:outlineLvl w:val="0"/>
        <w:rPr>
          <w:rFonts w:ascii="??_GB2312" w:eastAsia="Times New Roman"/>
          <w:b/>
          <w:sz w:val="32"/>
          <w:szCs w:val="32"/>
        </w:rPr>
      </w:pPr>
      <w:r>
        <w:rPr>
          <w:rFonts w:ascii="??_GB2312" w:eastAsia="Times New Roman"/>
          <w:b/>
          <w:sz w:val="32"/>
          <w:szCs w:val="32"/>
        </w:rPr>
        <w:t>“</w:t>
      </w:r>
      <w:r>
        <w:rPr>
          <w:rFonts w:ascii="??_GB2312" w:eastAsia="Times New Roman"/>
          <w:b/>
          <w:sz w:val="32"/>
          <w:szCs w:val="32"/>
        </w:rPr>
        <w:t>走进上市公司</w:t>
      </w:r>
      <w:r>
        <w:rPr>
          <w:rFonts w:ascii="??_GB2312" w:eastAsia="Times New Roman"/>
          <w:b/>
          <w:sz w:val="32"/>
          <w:szCs w:val="32"/>
        </w:rPr>
        <w:t>——</w:t>
      </w:r>
      <w:r>
        <w:rPr>
          <w:rFonts w:ascii="??_GB2312" w:eastAsia="Times New Roman"/>
          <w:b/>
          <w:sz w:val="32"/>
          <w:szCs w:val="32"/>
        </w:rPr>
        <w:t>劲嘉股份（</w:t>
      </w:r>
      <w:r>
        <w:rPr>
          <w:rFonts w:ascii="??_GB2312" w:eastAsia="Times New Roman"/>
          <w:b/>
          <w:sz w:val="32"/>
          <w:szCs w:val="32"/>
        </w:rPr>
        <w:t>002191</w:t>
      </w:r>
      <w:r>
        <w:rPr>
          <w:rFonts w:ascii="??_GB2312" w:eastAsia="Times New Roman"/>
          <w:b/>
          <w:sz w:val="32"/>
          <w:szCs w:val="32"/>
        </w:rPr>
        <w:t>）投资者开放日</w:t>
      </w:r>
      <w:r>
        <w:rPr>
          <w:rFonts w:ascii="??_GB2312" w:eastAsia="Times New Roman"/>
          <w:b/>
          <w:sz w:val="32"/>
          <w:szCs w:val="32"/>
        </w:rPr>
        <w:t>”</w:t>
      </w:r>
    </w:p>
    <w:p w:rsidR="00EA3247" w:rsidRDefault="00EA3247">
      <w:pPr>
        <w:spacing w:line="360" w:lineRule="auto"/>
        <w:jc w:val="center"/>
        <w:outlineLvl w:val="0"/>
        <w:rPr>
          <w:rFonts w:ascii="仿宋_GB2312" w:eastAsia="仿宋_GB2312"/>
          <w:b/>
          <w:sz w:val="32"/>
          <w:szCs w:val="32"/>
        </w:rPr>
      </w:pPr>
      <w:r>
        <w:rPr>
          <w:rFonts w:ascii="??_GB2312" w:eastAsia="Times New Roman"/>
          <w:b/>
          <w:sz w:val="32"/>
          <w:szCs w:val="32"/>
        </w:rPr>
        <w:t>活动日程</w:t>
      </w:r>
      <w:r>
        <w:rPr>
          <w:rFonts w:ascii="仿宋_GB2312" w:eastAsia="仿宋_GB2312" w:hint="eastAsia"/>
          <w:b/>
          <w:sz w:val="32"/>
          <w:szCs w:val="32"/>
        </w:rPr>
        <w:t>安排</w:t>
      </w:r>
    </w:p>
    <w:p w:rsidR="00EA3247" w:rsidRDefault="00EA3247">
      <w:pPr>
        <w:spacing w:line="360" w:lineRule="auto"/>
        <w:jc w:val="left"/>
        <w:rPr>
          <w:rFonts w:ascii="仿宋_GB2312" w:eastAsia="仿宋_GB2312"/>
          <w:b/>
          <w:sz w:val="28"/>
          <w:szCs w:val="28"/>
        </w:rPr>
      </w:pPr>
    </w:p>
    <w:p w:rsidR="00EA3247" w:rsidRDefault="00EA3247" w:rsidP="00D174FC">
      <w:pPr>
        <w:spacing w:line="360" w:lineRule="auto"/>
        <w:ind w:firstLineChars="196" w:firstLine="31680"/>
        <w:jc w:val="lef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Ansi="宋体" w:hint="eastAsia"/>
          <w:b/>
          <w:sz w:val="28"/>
          <w:szCs w:val="28"/>
        </w:rPr>
        <w:t>活动时间：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3"/>
          <w:attr w:name="Month" w:val="12"/>
          <w:attr w:name="Year" w:val="2015"/>
        </w:smartTagPr>
        <w:r>
          <w:rPr>
            <w:rFonts w:ascii="仿宋_GB2312" w:eastAsia="仿宋_GB2312" w:hAnsi="宋体"/>
            <w:b/>
            <w:color w:val="000000"/>
            <w:sz w:val="28"/>
            <w:szCs w:val="28"/>
          </w:rPr>
          <w:t>2015</w:t>
        </w:r>
        <w:r>
          <w:rPr>
            <w:rFonts w:ascii="仿宋_GB2312" w:eastAsia="仿宋_GB2312" w:hAnsi="宋体" w:hint="eastAsia"/>
            <w:b/>
            <w:color w:val="000000"/>
            <w:sz w:val="28"/>
            <w:szCs w:val="28"/>
          </w:rPr>
          <w:t>年</w:t>
        </w:r>
        <w:r>
          <w:rPr>
            <w:rFonts w:ascii="仿宋_GB2312" w:eastAsia="仿宋_GB2312" w:hAnsi="宋体"/>
            <w:b/>
            <w:color w:val="000000"/>
            <w:sz w:val="28"/>
            <w:szCs w:val="28"/>
          </w:rPr>
          <w:t>12</w:t>
        </w:r>
        <w:r>
          <w:rPr>
            <w:rFonts w:ascii="仿宋_GB2312" w:eastAsia="仿宋_GB2312" w:hAnsi="宋体" w:hint="eastAsia"/>
            <w:b/>
            <w:color w:val="000000"/>
            <w:sz w:val="28"/>
            <w:szCs w:val="28"/>
          </w:rPr>
          <w:t>月</w:t>
        </w:r>
        <w:r>
          <w:rPr>
            <w:rFonts w:ascii="仿宋_GB2312" w:eastAsia="仿宋_GB2312" w:hAnsi="宋体"/>
            <w:b/>
            <w:color w:val="000000"/>
            <w:sz w:val="28"/>
            <w:szCs w:val="28"/>
          </w:rPr>
          <w:t>23</w:t>
        </w:r>
        <w:r>
          <w:rPr>
            <w:rFonts w:ascii="仿宋_GB2312" w:eastAsia="仿宋_GB2312" w:hAnsi="宋体" w:hint="eastAsia"/>
            <w:b/>
            <w:color w:val="000000"/>
            <w:sz w:val="28"/>
            <w:szCs w:val="28"/>
          </w:rPr>
          <w:t>日</w:t>
        </w:r>
      </w:smartTag>
      <w:r>
        <w:rPr>
          <w:rFonts w:ascii="仿宋_GB2312" w:eastAsia="仿宋_GB2312"/>
          <w:b/>
          <w:color w:val="000000"/>
          <w:sz w:val="28"/>
          <w:szCs w:val="28"/>
        </w:rPr>
        <w:t xml:space="preserve">  </w:t>
      </w:r>
      <w:r>
        <w:rPr>
          <w:rFonts w:ascii="仿宋_GB2312" w:eastAsia="仿宋_GB2312" w:hint="eastAsia"/>
          <w:b/>
          <w:color w:val="000000"/>
          <w:sz w:val="28"/>
          <w:szCs w:val="28"/>
        </w:rPr>
        <w:t>周三</w:t>
      </w:r>
      <w:r>
        <w:rPr>
          <w:rFonts w:ascii="仿宋_GB2312" w:eastAsia="仿宋_GB2312"/>
          <w:b/>
          <w:color w:val="000000"/>
          <w:sz w:val="28"/>
          <w:szCs w:val="28"/>
        </w:rPr>
        <w:t xml:space="preserve"> </w:t>
      </w:r>
      <w:r>
        <w:rPr>
          <w:rFonts w:ascii="仿宋_GB2312" w:eastAsia="仿宋_GB2312" w:hint="eastAsia"/>
          <w:b/>
          <w:color w:val="000000"/>
          <w:sz w:val="28"/>
          <w:szCs w:val="28"/>
        </w:rPr>
        <w:t>下午</w:t>
      </w:r>
      <w:r>
        <w:rPr>
          <w:rFonts w:ascii="仿宋_GB2312" w:eastAsia="仿宋_GB2312"/>
          <w:b/>
          <w:color w:val="000000"/>
          <w:sz w:val="28"/>
          <w:szCs w:val="28"/>
        </w:rPr>
        <w:t>14</w:t>
      </w:r>
      <w:r>
        <w:rPr>
          <w:rFonts w:ascii="仿宋_GB2312" w:eastAsia="仿宋_GB2312" w:hint="eastAsia"/>
          <w:b/>
          <w:color w:val="000000"/>
          <w:sz w:val="28"/>
          <w:szCs w:val="28"/>
        </w:rPr>
        <w:t>：</w:t>
      </w:r>
      <w:r>
        <w:rPr>
          <w:rFonts w:ascii="仿宋_GB2312" w:eastAsia="仿宋_GB2312"/>
          <w:b/>
          <w:color w:val="000000"/>
          <w:sz w:val="28"/>
          <w:szCs w:val="28"/>
        </w:rPr>
        <w:t>00</w:t>
      </w:r>
    </w:p>
    <w:p w:rsidR="00EA3247" w:rsidRDefault="00EA3247" w:rsidP="001729F6">
      <w:pPr>
        <w:spacing w:line="360" w:lineRule="auto"/>
        <w:ind w:firstLineChars="196" w:firstLine="31680"/>
        <w:jc w:val="left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活动地点：劲嘉工业园</w:t>
      </w:r>
    </w:p>
    <w:p w:rsidR="00EA3247" w:rsidRDefault="00EA3247" w:rsidP="001729F6">
      <w:pPr>
        <w:spacing w:line="360" w:lineRule="auto"/>
        <w:ind w:firstLineChars="196" w:firstLine="31680"/>
        <w:jc w:val="left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详细地址：深圳市宝安区燕山大道</w:t>
      </w:r>
      <w:r>
        <w:rPr>
          <w:rFonts w:ascii="仿宋_GB2312" w:eastAsia="仿宋_GB2312" w:hAnsi="宋体"/>
          <w:b/>
          <w:sz w:val="28"/>
          <w:szCs w:val="28"/>
        </w:rPr>
        <w:t>6-6</w:t>
      </w:r>
      <w:r>
        <w:rPr>
          <w:rFonts w:ascii="仿宋_GB2312" w:eastAsia="仿宋_GB2312" w:hAnsi="宋体" w:hint="eastAsia"/>
          <w:b/>
          <w:sz w:val="28"/>
          <w:szCs w:val="28"/>
        </w:rPr>
        <w:t>号</w:t>
      </w:r>
    </w:p>
    <w:p w:rsidR="00EA3247" w:rsidRDefault="00EA3247" w:rsidP="001729F6">
      <w:pPr>
        <w:spacing w:line="360" w:lineRule="auto"/>
        <w:ind w:firstLineChars="196" w:firstLine="31680"/>
        <w:jc w:val="left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活动主题：“公平在身边”之“走进上市公司”</w:t>
      </w:r>
    </w:p>
    <w:p w:rsidR="00EA3247" w:rsidRDefault="00EA3247" w:rsidP="001729F6">
      <w:pPr>
        <w:spacing w:line="360" w:lineRule="auto"/>
        <w:ind w:firstLineChars="196" w:firstLine="31680"/>
        <w:jc w:val="left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活动议程：</w:t>
      </w:r>
    </w:p>
    <w:p w:rsidR="00EA3247" w:rsidRDefault="00EA3247" w:rsidP="00D174FC">
      <w:pPr>
        <w:spacing w:line="360" w:lineRule="auto"/>
        <w:ind w:firstLineChars="200" w:firstLine="31680"/>
        <w:jc w:val="left"/>
        <w:rPr>
          <w:rFonts w:ascii="仿宋_GB2312" w:eastAsia="仿宋_GB2312"/>
          <w:bCs/>
          <w:color w:val="000000"/>
          <w:sz w:val="28"/>
          <w:szCs w:val="28"/>
        </w:rPr>
      </w:pPr>
      <w:r>
        <w:rPr>
          <w:rFonts w:ascii="仿宋_GB2312" w:eastAsia="仿宋_GB2312"/>
          <w:bCs/>
          <w:color w:val="000000"/>
          <w:sz w:val="28"/>
          <w:szCs w:val="28"/>
        </w:rPr>
        <w:t xml:space="preserve">14:00--14:10  </w:t>
      </w:r>
      <w:r>
        <w:rPr>
          <w:rFonts w:ascii="仿宋_GB2312" w:eastAsia="仿宋_GB2312" w:hint="eastAsia"/>
          <w:bCs/>
          <w:color w:val="000000"/>
          <w:sz w:val="28"/>
          <w:szCs w:val="28"/>
        </w:rPr>
        <w:t>签到</w:t>
      </w:r>
    </w:p>
    <w:p w:rsidR="00EA3247" w:rsidRDefault="00EA3247" w:rsidP="001729F6">
      <w:pPr>
        <w:spacing w:line="360" w:lineRule="auto"/>
        <w:ind w:firstLineChars="200" w:firstLine="31680"/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color w:val="000000"/>
          <w:sz w:val="28"/>
          <w:szCs w:val="28"/>
        </w:rPr>
        <w:t>14:10</w:t>
      </w:r>
      <w:r>
        <w:rPr>
          <w:rFonts w:ascii="仿宋_GB2312" w:eastAsia="仿宋_GB2312"/>
          <w:bCs/>
          <w:color w:val="000000"/>
          <w:sz w:val="28"/>
          <w:szCs w:val="28"/>
        </w:rPr>
        <w:t>—</w:t>
      </w:r>
      <w:r>
        <w:rPr>
          <w:rFonts w:ascii="仿宋_GB2312" w:eastAsia="仿宋_GB2312"/>
          <w:bCs/>
          <w:color w:val="000000"/>
          <w:sz w:val="28"/>
          <w:szCs w:val="28"/>
        </w:rPr>
        <w:t>15:00</w:t>
      </w:r>
      <w:r>
        <w:rPr>
          <w:rFonts w:ascii="仿宋_GB2312" w:eastAsia="仿宋_GB2312"/>
          <w:bCs/>
          <w:sz w:val="28"/>
          <w:szCs w:val="28"/>
        </w:rPr>
        <w:t xml:space="preserve">  </w:t>
      </w:r>
      <w:r>
        <w:rPr>
          <w:rFonts w:ascii="仿宋_GB2312" w:eastAsia="仿宋_GB2312" w:hint="eastAsia"/>
          <w:bCs/>
          <w:sz w:val="28"/>
          <w:szCs w:val="28"/>
        </w:rPr>
        <w:t>投资者参观</w:t>
      </w:r>
      <w:r>
        <w:rPr>
          <w:rFonts w:ascii="仿宋_GB2312" w:eastAsia="仿宋_GB2312" w:hint="eastAsia"/>
          <w:sz w:val="28"/>
          <w:szCs w:val="28"/>
        </w:rPr>
        <w:t>劲嘉股份（</w:t>
      </w:r>
      <w:r>
        <w:rPr>
          <w:rFonts w:ascii="仿宋_GB2312" w:eastAsia="仿宋_GB2312"/>
          <w:sz w:val="28"/>
          <w:szCs w:val="28"/>
        </w:rPr>
        <w:t>002191</w:t>
      </w:r>
      <w:r>
        <w:rPr>
          <w:rFonts w:ascii="仿宋_GB2312" w:eastAsia="仿宋_GB2312" w:hint="eastAsia"/>
          <w:sz w:val="28"/>
          <w:szCs w:val="28"/>
        </w:rPr>
        <w:t>）</w:t>
      </w:r>
      <w:r>
        <w:rPr>
          <w:rFonts w:ascii="仿宋_GB2312" w:eastAsia="仿宋_GB2312" w:hint="eastAsia"/>
          <w:bCs/>
          <w:sz w:val="28"/>
          <w:szCs w:val="28"/>
        </w:rPr>
        <w:t>工业园</w:t>
      </w:r>
    </w:p>
    <w:p w:rsidR="00EA3247" w:rsidRDefault="00EA3247" w:rsidP="001729F6">
      <w:pPr>
        <w:spacing w:line="360" w:lineRule="auto"/>
        <w:ind w:firstLineChars="200" w:firstLine="31680"/>
        <w:jc w:val="left"/>
        <w:rPr>
          <w:rFonts w:ascii="仿宋_GB2312" w:eastAsia="仿宋_GB2312"/>
          <w:bCs/>
          <w:color w:val="000000"/>
          <w:sz w:val="28"/>
          <w:szCs w:val="28"/>
        </w:rPr>
      </w:pPr>
      <w:r>
        <w:rPr>
          <w:rFonts w:ascii="仿宋_GB2312" w:eastAsia="仿宋_GB2312"/>
          <w:bCs/>
          <w:color w:val="000000"/>
          <w:sz w:val="28"/>
          <w:szCs w:val="28"/>
        </w:rPr>
        <w:t>15:00</w:t>
      </w:r>
      <w:r>
        <w:rPr>
          <w:rFonts w:ascii="仿宋_GB2312" w:eastAsia="仿宋_GB2312"/>
          <w:bCs/>
          <w:color w:val="000000"/>
          <w:sz w:val="28"/>
          <w:szCs w:val="28"/>
        </w:rPr>
        <w:t>—</w:t>
      </w:r>
      <w:r>
        <w:rPr>
          <w:rFonts w:ascii="仿宋_GB2312" w:eastAsia="仿宋_GB2312"/>
          <w:bCs/>
          <w:color w:val="000000"/>
          <w:sz w:val="28"/>
          <w:szCs w:val="28"/>
        </w:rPr>
        <w:t xml:space="preserve">15:15  </w:t>
      </w:r>
      <w:r>
        <w:rPr>
          <w:rFonts w:ascii="仿宋_GB2312" w:eastAsia="仿宋_GB2312" w:hint="eastAsia"/>
          <w:bCs/>
          <w:color w:val="000000"/>
          <w:sz w:val="28"/>
          <w:szCs w:val="28"/>
        </w:rPr>
        <w:t>深圳证监局相关负责人致词</w:t>
      </w:r>
    </w:p>
    <w:p w:rsidR="00EA3247" w:rsidRDefault="00EA3247" w:rsidP="001729F6">
      <w:pPr>
        <w:spacing w:line="360" w:lineRule="auto"/>
        <w:ind w:firstLineChars="200" w:firstLine="31680"/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28"/>
          <w:szCs w:val="28"/>
        </w:rPr>
        <w:t>15:15</w:t>
      </w:r>
      <w:r>
        <w:rPr>
          <w:rFonts w:ascii="仿宋_GB2312" w:eastAsia="仿宋_GB2312"/>
          <w:bCs/>
          <w:color w:val="000000"/>
          <w:sz w:val="28"/>
          <w:szCs w:val="28"/>
        </w:rPr>
        <w:t>—</w:t>
      </w:r>
      <w:r>
        <w:rPr>
          <w:rFonts w:ascii="仿宋_GB2312" w:eastAsia="仿宋_GB2312"/>
          <w:bCs/>
          <w:color w:val="000000"/>
          <w:sz w:val="28"/>
          <w:szCs w:val="28"/>
        </w:rPr>
        <w:t xml:space="preserve">15:25  </w:t>
      </w:r>
      <w:r>
        <w:rPr>
          <w:rFonts w:ascii="仿宋_GB2312" w:eastAsia="仿宋_GB2312" w:hint="eastAsia"/>
          <w:bCs/>
          <w:sz w:val="28"/>
          <w:szCs w:val="28"/>
        </w:rPr>
        <w:t>深交所人员讲解</w:t>
      </w:r>
      <w:r>
        <w:rPr>
          <w:rFonts w:ascii="仿宋_GB2312" w:eastAsia="仿宋_GB2312" w:hAnsi="宋体" w:hint="eastAsia"/>
          <w:bCs/>
          <w:sz w:val="28"/>
          <w:szCs w:val="28"/>
        </w:rPr>
        <w:t>深交所及投资者行为分析概况</w:t>
      </w:r>
    </w:p>
    <w:p w:rsidR="00EA3247" w:rsidRDefault="00EA3247" w:rsidP="001729F6">
      <w:pPr>
        <w:spacing w:line="360" w:lineRule="auto"/>
        <w:ind w:firstLineChars="200" w:firstLine="31680"/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color w:val="000000"/>
          <w:sz w:val="28"/>
          <w:szCs w:val="28"/>
        </w:rPr>
        <w:t>15:25</w:t>
      </w:r>
      <w:r>
        <w:rPr>
          <w:rFonts w:ascii="仿宋_GB2312" w:eastAsia="仿宋_GB2312"/>
          <w:bCs/>
          <w:color w:val="000000"/>
          <w:sz w:val="28"/>
          <w:szCs w:val="28"/>
        </w:rPr>
        <w:t>—</w:t>
      </w:r>
      <w:r>
        <w:rPr>
          <w:rFonts w:ascii="仿宋_GB2312" w:eastAsia="仿宋_GB2312"/>
          <w:bCs/>
          <w:color w:val="000000"/>
          <w:sz w:val="28"/>
          <w:szCs w:val="28"/>
        </w:rPr>
        <w:t>15:45</w:t>
      </w:r>
      <w:r>
        <w:rPr>
          <w:rFonts w:ascii="仿宋_GB2312" w:eastAsia="仿宋_GB2312"/>
          <w:bCs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劲嘉股份（</w:t>
      </w:r>
      <w:r>
        <w:rPr>
          <w:rFonts w:ascii="仿宋_GB2312" w:eastAsia="仿宋_GB2312"/>
          <w:sz w:val="28"/>
          <w:szCs w:val="28"/>
        </w:rPr>
        <w:t>002191</w:t>
      </w:r>
      <w:r>
        <w:rPr>
          <w:rFonts w:ascii="仿宋_GB2312" w:eastAsia="仿宋_GB2312" w:hint="eastAsia"/>
          <w:sz w:val="28"/>
          <w:szCs w:val="28"/>
        </w:rPr>
        <w:t>）</w:t>
      </w:r>
      <w:r>
        <w:rPr>
          <w:rFonts w:ascii="仿宋_GB2312" w:eastAsia="仿宋_GB2312" w:hint="eastAsia"/>
          <w:bCs/>
          <w:sz w:val="28"/>
          <w:szCs w:val="28"/>
        </w:rPr>
        <w:t>公司高管介绍公司情况</w:t>
      </w:r>
    </w:p>
    <w:p w:rsidR="00EA3247" w:rsidRDefault="00EA3247" w:rsidP="001729F6">
      <w:pPr>
        <w:spacing w:line="360" w:lineRule="auto"/>
        <w:ind w:firstLineChars="200" w:firstLine="31680"/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color w:val="000000"/>
          <w:sz w:val="28"/>
          <w:szCs w:val="28"/>
        </w:rPr>
        <w:t>15:45</w:t>
      </w:r>
      <w:r>
        <w:rPr>
          <w:rFonts w:ascii="仿宋_GB2312" w:eastAsia="仿宋_GB2312"/>
          <w:bCs/>
          <w:color w:val="000000"/>
          <w:sz w:val="28"/>
          <w:szCs w:val="28"/>
        </w:rPr>
        <w:t>—</w:t>
      </w:r>
      <w:r>
        <w:rPr>
          <w:rFonts w:ascii="仿宋_GB2312" w:eastAsia="仿宋_GB2312"/>
          <w:bCs/>
          <w:color w:val="000000"/>
          <w:sz w:val="28"/>
          <w:szCs w:val="28"/>
        </w:rPr>
        <w:t>16:30</w:t>
      </w:r>
      <w:r>
        <w:rPr>
          <w:rFonts w:ascii="仿宋_GB2312" w:eastAsia="仿宋_GB2312"/>
          <w:bCs/>
          <w:color w:val="FF0000"/>
          <w:sz w:val="28"/>
          <w:szCs w:val="28"/>
        </w:rPr>
        <w:t xml:space="preserve">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公司高管现场回答投资者提问</w:t>
      </w:r>
    </w:p>
    <w:p w:rsidR="00EA3247" w:rsidRDefault="00EA3247">
      <w:pPr>
        <w:spacing w:line="360" w:lineRule="auto"/>
        <w:ind w:firstLine="630"/>
        <w:jc w:val="left"/>
        <w:rPr>
          <w:rFonts w:ascii="仿宋_GB2312" w:eastAsia="仿宋_GB2312"/>
          <w:sz w:val="28"/>
          <w:szCs w:val="28"/>
        </w:rPr>
      </w:pPr>
    </w:p>
    <w:p w:rsidR="00EA3247" w:rsidRDefault="00EA3247">
      <w:pPr>
        <w:spacing w:line="360" w:lineRule="auto"/>
        <w:rPr>
          <w:rFonts w:ascii="仿宋_GB2312" w:eastAsia="仿宋_GB2312"/>
          <w:b/>
          <w:sz w:val="32"/>
          <w:szCs w:val="32"/>
        </w:rPr>
      </w:pPr>
    </w:p>
    <w:p w:rsidR="00EA3247" w:rsidRDefault="00EA3247">
      <w:pPr>
        <w:spacing w:line="360" w:lineRule="auto"/>
        <w:rPr>
          <w:rFonts w:ascii="仿宋_GB2312" w:eastAsia="仿宋_GB2312"/>
          <w:b/>
          <w:sz w:val="32"/>
          <w:szCs w:val="32"/>
        </w:rPr>
      </w:pPr>
    </w:p>
    <w:p w:rsidR="00EA3247" w:rsidRDefault="00EA3247">
      <w:pPr>
        <w:spacing w:line="360" w:lineRule="auto"/>
        <w:rPr>
          <w:rFonts w:ascii="仿宋_GB2312" w:eastAsia="仿宋_GB2312"/>
          <w:b/>
          <w:sz w:val="32"/>
          <w:szCs w:val="32"/>
        </w:rPr>
      </w:pPr>
    </w:p>
    <w:p w:rsidR="00EA3247" w:rsidRDefault="00EA3247">
      <w:pPr>
        <w:spacing w:line="360" w:lineRule="auto"/>
        <w:rPr>
          <w:rFonts w:ascii="仿宋_GB2312" w:eastAsia="仿宋_GB2312"/>
          <w:b/>
          <w:sz w:val="32"/>
          <w:szCs w:val="32"/>
        </w:rPr>
      </w:pPr>
    </w:p>
    <w:p w:rsidR="00EA3247" w:rsidRDefault="00EA3247">
      <w:pPr>
        <w:spacing w:line="360" w:lineRule="auto"/>
        <w:rPr>
          <w:rFonts w:ascii="仿宋_GB2312" w:eastAsia="仿宋_GB2312"/>
          <w:b/>
          <w:sz w:val="32"/>
          <w:szCs w:val="32"/>
        </w:rPr>
      </w:pPr>
    </w:p>
    <w:p w:rsidR="00EA3247" w:rsidRDefault="00EA3247">
      <w:pPr>
        <w:spacing w:line="360" w:lineRule="auto"/>
        <w:outlineLvl w:val="0"/>
        <w:rPr>
          <w:rFonts w:ascii="??_GB2312" w:eastAsia="Times New Roman"/>
          <w:b/>
          <w:sz w:val="32"/>
          <w:szCs w:val="32"/>
        </w:rPr>
      </w:pPr>
      <w:r>
        <w:rPr>
          <w:rFonts w:ascii="??_GB2312" w:eastAsia="Times New Roman"/>
          <w:b/>
          <w:sz w:val="32"/>
          <w:szCs w:val="32"/>
        </w:rPr>
        <w:t>附件</w:t>
      </w:r>
      <w:r>
        <w:rPr>
          <w:rFonts w:ascii="??_GB2312" w:eastAsia="Times New Roman"/>
          <w:b/>
          <w:sz w:val="32"/>
          <w:szCs w:val="32"/>
        </w:rPr>
        <w:t>3</w:t>
      </w:r>
      <w:r>
        <w:rPr>
          <w:rFonts w:ascii="??_GB2312" w:eastAsia="Times New Roman"/>
          <w:b/>
          <w:sz w:val="32"/>
          <w:szCs w:val="32"/>
        </w:rPr>
        <w:t>：</w:t>
      </w:r>
    </w:p>
    <w:p w:rsidR="00EA3247" w:rsidRDefault="00EA3247">
      <w:pPr>
        <w:spacing w:line="360" w:lineRule="auto"/>
        <w:jc w:val="center"/>
        <w:rPr>
          <w:rFonts w:ascii="??_GB2312" w:eastAsia="Times New Roman"/>
          <w:b/>
          <w:sz w:val="32"/>
          <w:szCs w:val="32"/>
        </w:rPr>
      </w:pPr>
    </w:p>
    <w:p w:rsidR="00EA3247" w:rsidRDefault="00EA3247">
      <w:pPr>
        <w:spacing w:line="360" w:lineRule="auto"/>
        <w:jc w:val="center"/>
        <w:outlineLvl w:val="0"/>
        <w:rPr>
          <w:rFonts w:ascii="??_GB2312" w:eastAsia="Times New Roman"/>
          <w:b/>
          <w:sz w:val="32"/>
          <w:szCs w:val="32"/>
        </w:rPr>
      </w:pPr>
      <w:r>
        <w:rPr>
          <w:rFonts w:ascii="??_GB2312" w:eastAsia="Times New Roman"/>
          <w:b/>
          <w:sz w:val="32"/>
          <w:szCs w:val="32"/>
        </w:rPr>
        <w:t>“</w:t>
      </w:r>
      <w:r>
        <w:rPr>
          <w:rFonts w:ascii="??_GB2312" w:eastAsia="Times New Roman"/>
          <w:b/>
          <w:sz w:val="32"/>
          <w:szCs w:val="32"/>
        </w:rPr>
        <w:t>走进上市公司</w:t>
      </w:r>
      <w:r>
        <w:rPr>
          <w:rFonts w:ascii="??_GB2312" w:eastAsia="Times New Roman"/>
          <w:b/>
          <w:sz w:val="32"/>
          <w:szCs w:val="32"/>
        </w:rPr>
        <w:t>——</w:t>
      </w:r>
      <w:r>
        <w:rPr>
          <w:rFonts w:ascii="??_GB2312" w:eastAsia="Times New Roman"/>
          <w:b/>
          <w:sz w:val="32"/>
          <w:szCs w:val="32"/>
        </w:rPr>
        <w:t>信维通信（</w:t>
      </w:r>
      <w:r>
        <w:rPr>
          <w:rFonts w:ascii="??_GB2312" w:eastAsia="Times New Roman"/>
          <w:b/>
          <w:sz w:val="32"/>
          <w:szCs w:val="32"/>
        </w:rPr>
        <w:t>300136</w:t>
      </w:r>
      <w:r>
        <w:rPr>
          <w:rFonts w:ascii="??_GB2312" w:eastAsia="Times New Roman"/>
          <w:b/>
          <w:sz w:val="32"/>
          <w:szCs w:val="32"/>
        </w:rPr>
        <w:t>）投资者开放日</w:t>
      </w:r>
      <w:r>
        <w:rPr>
          <w:rFonts w:ascii="??_GB2312" w:eastAsia="Times New Roman"/>
          <w:b/>
          <w:sz w:val="32"/>
          <w:szCs w:val="32"/>
        </w:rPr>
        <w:t>”</w:t>
      </w:r>
    </w:p>
    <w:p w:rsidR="00EA3247" w:rsidRDefault="00EA3247">
      <w:pPr>
        <w:spacing w:line="360" w:lineRule="auto"/>
        <w:jc w:val="center"/>
        <w:outlineLvl w:val="0"/>
        <w:rPr>
          <w:rFonts w:ascii="仿宋_GB2312" w:eastAsia="仿宋_GB2312"/>
          <w:b/>
          <w:sz w:val="32"/>
          <w:szCs w:val="32"/>
        </w:rPr>
      </w:pPr>
      <w:r>
        <w:rPr>
          <w:rFonts w:ascii="??_GB2312" w:eastAsia="Times New Roman"/>
          <w:b/>
          <w:sz w:val="32"/>
          <w:szCs w:val="32"/>
        </w:rPr>
        <w:t>活动日程</w:t>
      </w:r>
      <w:r>
        <w:rPr>
          <w:rFonts w:ascii="仿宋_GB2312" w:eastAsia="仿宋_GB2312" w:hint="eastAsia"/>
          <w:b/>
          <w:sz w:val="32"/>
          <w:szCs w:val="32"/>
        </w:rPr>
        <w:t>安排</w:t>
      </w:r>
    </w:p>
    <w:p w:rsidR="00EA3247" w:rsidRDefault="00EA3247">
      <w:pPr>
        <w:spacing w:line="360" w:lineRule="auto"/>
        <w:jc w:val="left"/>
        <w:rPr>
          <w:rFonts w:ascii="仿宋_GB2312" w:eastAsia="仿宋_GB2312"/>
          <w:b/>
          <w:sz w:val="28"/>
          <w:szCs w:val="28"/>
        </w:rPr>
      </w:pPr>
    </w:p>
    <w:p w:rsidR="00EA3247" w:rsidRDefault="00EA3247" w:rsidP="00D174FC">
      <w:pPr>
        <w:spacing w:line="360" w:lineRule="auto"/>
        <w:ind w:firstLineChars="196" w:firstLine="31680"/>
        <w:jc w:val="lef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Ansi="宋体" w:hint="eastAsia"/>
          <w:b/>
          <w:sz w:val="28"/>
          <w:szCs w:val="28"/>
        </w:rPr>
        <w:t>活动时间：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9"/>
          <w:attr w:name="Month" w:val="12"/>
          <w:attr w:name="Year" w:val="2015"/>
        </w:smartTagPr>
        <w:r>
          <w:rPr>
            <w:rFonts w:ascii="仿宋_GB2312" w:eastAsia="仿宋_GB2312" w:hAnsi="宋体"/>
            <w:b/>
            <w:color w:val="000000"/>
            <w:sz w:val="28"/>
            <w:szCs w:val="28"/>
          </w:rPr>
          <w:t>2015</w:t>
        </w:r>
        <w:r>
          <w:rPr>
            <w:rFonts w:ascii="仿宋_GB2312" w:eastAsia="仿宋_GB2312" w:hAnsi="宋体" w:hint="eastAsia"/>
            <w:b/>
            <w:color w:val="000000"/>
            <w:sz w:val="28"/>
            <w:szCs w:val="28"/>
          </w:rPr>
          <w:t>年</w:t>
        </w:r>
        <w:r>
          <w:rPr>
            <w:rFonts w:ascii="仿宋_GB2312" w:eastAsia="仿宋_GB2312" w:hAnsi="宋体"/>
            <w:b/>
            <w:color w:val="000000"/>
            <w:sz w:val="28"/>
            <w:szCs w:val="28"/>
          </w:rPr>
          <w:t>12</w:t>
        </w:r>
        <w:r>
          <w:rPr>
            <w:rFonts w:ascii="仿宋_GB2312" w:eastAsia="仿宋_GB2312" w:hAnsi="宋体" w:hint="eastAsia"/>
            <w:b/>
            <w:color w:val="000000"/>
            <w:sz w:val="28"/>
            <w:szCs w:val="28"/>
          </w:rPr>
          <w:t>月</w:t>
        </w:r>
        <w:r>
          <w:rPr>
            <w:rFonts w:ascii="仿宋_GB2312" w:eastAsia="仿宋_GB2312" w:hAnsi="宋体"/>
            <w:b/>
            <w:color w:val="000000"/>
            <w:sz w:val="28"/>
            <w:szCs w:val="28"/>
          </w:rPr>
          <w:t>29</w:t>
        </w:r>
        <w:r>
          <w:rPr>
            <w:rFonts w:ascii="仿宋_GB2312" w:eastAsia="仿宋_GB2312" w:hAnsi="宋体" w:hint="eastAsia"/>
            <w:b/>
            <w:color w:val="000000"/>
            <w:sz w:val="28"/>
            <w:szCs w:val="28"/>
          </w:rPr>
          <w:t>日</w:t>
        </w:r>
      </w:smartTag>
      <w:r>
        <w:rPr>
          <w:rFonts w:ascii="仿宋_GB2312" w:eastAsia="仿宋_GB2312"/>
          <w:b/>
          <w:color w:val="000000"/>
          <w:sz w:val="28"/>
          <w:szCs w:val="28"/>
        </w:rPr>
        <w:t xml:space="preserve">  </w:t>
      </w:r>
      <w:r>
        <w:rPr>
          <w:rFonts w:ascii="仿宋_GB2312" w:eastAsia="仿宋_GB2312" w:hint="eastAsia"/>
          <w:b/>
          <w:color w:val="000000"/>
          <w:sz w:val="28"/>
          <w:szCs w:val="28"/>
        </w:rPr>
        <w:t>周二</w:t>
      </w:r>
      <w:r>
        <w:rPr>
          <w:rFonts w:ascii="仿宋_GB2312" w:eastAsia="仿宋_GB2312"/>
          <w:b/>
          <w:color w:val="000000"/>
          <w:sz w:val="28"/>
          <w:szCs w:val="28"/>
        </w:rPr>
        <w:t xml:space="preserve">  </w:t>
      </w:r>
      <w:r>
        <w:rPr>
          <w:rFonts w:ascii="仿宋_GB2312" w:eastAsia="仿宋_GB2312" w:hint="eastAsia"/>
          <w:b/>
          <w:color w:val="000000"/>
          <w:sz w:val="28"/>
          <w:szCs w:val="28"/>
        </w:rPr>
        <w:t>下午</w:t>
      </w:r>
      <w:r>
        <w:rPr>
          <w:rFonts w:ascii="仿宋_GB2312" w:eastAsia="仿宋_GB2312"/>
          <w:b/>
          <w:color w:val="000000"/>
          <w:sz w:val="28"/>
          <w:szCs w:val="28"/>
        </w:rPr>
        <w:t>14</w:t>
      </w:r>
      <w:r>
        <w:rPr>
          <w:rFonts w:ascii="仿宋_GB2312" w:eastAsia="仿宋_GB2312" w:hint="eastAsia"/>
          <w:b/>
          <w:color w:val="000000"/>
          <w:sz w:val="28"/>
          <w:szCs w:val="28"/>
        </w:rPr>
        <w:t>：</w:t>
      </w:r>
      <w:r>
        <w:rPr>
          <w:rFonts w:ascii="仿宋_GB2312" w:eastAsia="仿宋_GB2312"/>
          <w:b/>
          <w:color w:val="000000"/>
          <w:sz w:val="28"/>
          <w:szCs w:val="28"/>
        </w:rPr>
        <w:t>30</w:t>
      </w:r>
    </w:p>
    <w:p w:rsidR="00EA3247" w:rsidRDefault="00EA3247" w:rsidP="001729F6">
      <w:pPr>
        <w:spacing w:line="360" w:lineRule="auto"/>
        <w:ind w:firstLineChars="196" w:firstLine="31680"/>
        <w:jc w:val="left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活动地点：信维通信股份有限公司</w:t>
      </w:r>
    </w:p>
    <w:p w:rsidR="00EA3247" w:rsidRDefault="00EA3247" w:rsidP="001729F6">
      <w:pPr>
        <w:spacing w:line="360" w:lineRule="auto"/>
        <w:ind w:firstLineChars="196" w:firstLine="31680"/>
        <w:jc w:val="left"/>
        <w:rPr>
          <w:rFonts w:ascii="仿宋" w:eastAsia="仿宋" w:hAnsi="仿宋"/>
          <w:b/>
          <w:color w:val="FF0000"/>
          <w:sz w:val="32"/>
          <w:szCs w:val="32"/>
        </w:rPr>
      </w:pPr>
      <w:r>
        <w:rPr>
          <w:rFonts w:ascii="仿宋_GB2312" w:eastAsia="仿宋_GB2312" w:hAnsi="宋体" w:hint="eastAsia"/>
          <w:b/>
          <w:sz w:val="28"/>
          <w:szCs w:val="28"/>
        </w:rPr>
        <w:t>详细地址：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>深圳市宝安区沙井街道西环路</w:t>
      </w:r>
      <w:r>
        <w:rPr>
          <w:rFonts w:ascii="仿宋" w:eastAsia="仿宋" w:hAnsi="仿宋"/>
          <w:b/>
          <w:color w:val="000000"/>
          <w:sz w:val="32"/>
          <w:szCs w:val="32"/>
        </w:rPr>
        <w:t>1013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>号</w:t>
      </w:r>
    </w:p>
    <w:p w:rsidR="00EA3247" w:rsidRDefault="00EA3247" w:rsidP="001729F6">
      <w:pPr>
        <w:spacing w:line="360" w:lineRule="auto"/>
        <w:ind w:firstLineChars="196" w:firstLine="31680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活动主题：“</w:t>
      </w:r>
      <w:r>
        <w:rPr>
          <w:rFonts w:ascii="仿宋_GB2312" w:eastAsia="仿宋_GB2312" w:hint="eastAsia"/>
          <w:b/>
          <w:sz w:val="28"/>
          <w:szCs w:val="28"/>
        </w:rPr>
        <w:t>公平在身边”</w:t>
      </w:r>
      <w:r>
        <w:rPr>
          <w:rFonts w:ascii="宋体" w:hAnsi="宋体" w:cs="宋体" w:hint="eastAsia"/>
          <w:b/>
          <w:sz w:val="28"/>
          <w:szCs w:val="28"/>
        </w:rPr>
        <w:t>之“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走进上市公司”</w:t>
      </w:r>
    </w:p>
    <w:p w:rsidR="00EA3247" w:rsidRDefault="00EA3247" w:rsidP="001729F6">
      <w:pPr>
        <w:spacing w:line="360" w:lineRule="auto"/>
        <w:ind w:firstLineChars="196" w:firstLine="31680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活动议程：</w:t>
      </w:r>
    </w:p>
    <w:p w:rsidR="00EA3247" w:rsidRDefault="00EA3247" w:rsidP="00D174FC">
      <w:pPr>
        <w:spacing w:line="360" w:lineRule="auto"/>
        <w:ind w:firstLineChars="200" w:firstLine="31680"/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color w:val="000000"/>
          <w:sz w:val="28"/>
          <w:szCs w:val="28"/>
        </w:rPr>
        <w:t>14:30</w:t>
      </w:r>
      <w:r>
        <w:rPr>
          <w:rFonts w:ascii="仿宋_GB2312" w:eastAsia="仿宋_GB2312"/>
          <w:bCs/>
          <w:color w:val="000000"/>
          <w:sz w:val="28"/>
          <w:szCs w:val="28"/>
        </w:rPr>
        <w:t>—</w:t>
      </w:r>
      <w:r>
        <w:rPr>
          <w:rFonts w:ascii="仿宋_GB2312" w:eastAsia="仿宋_GB2312"/>
          <w:bCs/>
          <w:color w:val="000000"/>
          <w:sz w:val="28"/>
          <w:szCs w:val="28"/>
        </w:rPr>
        <w:t>15:30</w:t>
      </w:r>
      <w:r>
        <w:rPr>
          <w:rFonts w:ascii="仿宋_GB2312" w:eastAsia="仿宋_GB2312"/>
          <w:bCs/>
          <w:sz w:val="28"/>
          <w:szCs w:val="28"/>
        </w:rPr>
        <w:t xml:space="preserve">  </w:t>
      </w:r>
      <w:r>
        <w:rPr>
          <w:rFonts w:ascii="仿宋_GB2312" w:eastAsia="仿宋_GB2312" w:hint="eastAsia"/>
          <w:bCs/>
          <w:sz w:val="28"/>
          <w:szCs w:val="28"/>
        </w:rPr>
        <w:t>投资者参观</w:t>
      </w:r>
      <w:r>
        <w:rPr>
          <w:rFonts w:ascii="仿宋_GB2312" w:eastAsia="仿宋_GB2312" w:hint="eastAsia"/>
          <w:sz w:val="28"/>
          <w:szCs w:val="28"/>
        </w:rPr>
        <w:t>信维通信（</w:t>
      </w:r>
      <w:r>
        <w:rPr>
          <w:rFonts w:ascii="仿宋_GB2312" w:eastAsia="仿宋_GB2312"/>
          <w:sz w:val="28"/>
          <w:szCs w:val="28"/>
        </w:rPr>
        <w:t>300136</w:t>
      </w:r>
      <w:r>
        <w:rPr>
          <w:rFonts w:ascii="仿宋_GB2312" w:eastAsia="仿宋_GB2312" w:hint="eastAsia"/>
          <w:sz w:val="28"/>
          <w:szCs w:val="28"/>
        </w:rPr>
        <w:t>）</w:t>
      </w:r>
      <w:r>
        <w:rPr>
          <w:rFonts w:ascii="仿宋_GB2312" w:eastAsia="仿宋_GB2312" w:hint="eastAsia"/>
          <w:bCs/>
          <w:sz w:val="28"/>
          <w:szCs w:val="28"/>
        </w:rPr>
        <w:t>公司</w:t>
      </w:r>
    </w:p>
    <w:p w:rsidR="00EA3247" w:rsidRDefault="00EA3247" w:rsidP="001729F6">
      <w:pPr>
        <w:spacing w:line="360" w:lineRule="auto"/>
        <w:ind w:firstLineChars="200" w:firstLine="31680"/>
        <w:jc w:val="left"/>
        <w:rPr>
          <w:rFonts w:ascii="仿宋_GB2312" w:eastAsia="仿宋_GB2312"/>
          <w:bCs/>
          <w:color w:val="000000"/>
          <w:sz w:val="28"/>
          <w:szCs w:val="28"/>
        </w:rPr>
      </w:pPr>
      <w:r>
        <w:rPr>
          <w:rFonts w:ascii="仿宋_GB2312" w:eastAsia="仿宋_GB2312"/>
          <w:bCs/>
          <w:color w:val="000000"/>
          <w:sz w:val="28"/>
          <w:szCs w:val="28"/>
        </w:rPr>
        <w:t>15:30</w:t>
      </w:r>
      <w:r>
        <w:rPr>
          <w:rFonts w:ascii="仿宋_GB2312" w:eastAsia="仿宋_GB2312"/>
          <w:bCs/>
          <w:color w:val="000000"/>
          <w:sz w:val="28"/>
          <w:szCs w:val="28"/>
        </w:rPr>
        <w:t>—</w:t>
      </w:r>
      <w:r>
        <w:rPr>
          <w:rFonts w:ascii="仿宋_GB2312" w:eastAsia="仿宋_GB2312"/>
          <w:bCs/>
          <w:color w:val="000000"/>
          <w:sz w:val="28"/>
          <w:szCs w:val="28"/>
        </w:rPr>
        <w:t xml:space="preserve">15:45  </w:t>
      </w:r>
      <w:r>
        <w:rPr>
          <w:rFonts w:ascii="仿宋_GB2312" w:eastAsia="仿宋_GB2312" w:hint="eastAsia"/>
          <w:bCs/>
          <w:color w:val="000000"/>
          <w:sz w:val="28"/>
          <w:szCs w:val="28"/>
        </w:rPr>
        <w:t>深圳证监局相关负责人致词</w:t>
      </w:r>
    </w:p>
    <w:p w:rsidR="00EA3247" w:rsidRDefault="00EA3247" w:rsidP="001729F6">
      <w:pPr>
        <w:spacing w:line="360" w:lineRule="auto"/>
        <w:ind w:firstLineChars="200" w:firstLine="31680"/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28"/>
          <w:szCs w:val="28"/>
        </w:rPr>
        <w:t>15:45</w:t>
      </w:r>
      <w:r>
        <w:rPr>
          <w:rFonts w:ascii="仿宋_GB2312" w:eastAsia="仿宋_GB2312"/>
          <w:bCs/>
          <w:color w:val="000000"/>
          <w:sz w:val="28"/>
          <w:szCs w:val="28"/>
        </w:rPr>
        <w:t>—</w:t>
      </w:r>
      <w:r>
        <w:rPr>
          <w:rFonts w:ascii="仿宋_GB2312" w:eastAsia="仿宋_GB2312"/>
          <w:bCs/>
          <w:color w:val="000000"/>
          <w:sz w:val="28"/>
          <w:szCs w:val="28"/>
        </w:rPr>
        <w:t xml:space="preserve">15:55  </w:t>
      </w:r>
      <w:r>
        <w:rPr>
          <w:rFonts w:ascii="仿宋_GB2312" w:eastAsia="仿宋_GB2312" w:hint="eastAsia"/>
          <w:bCs/>
          <w:sz w:val="28"/>
          <w:szCs w:val="28"/>
        </w:rPr>
        <w:t>深交所人员讲解</w:t>
      </w:r>
      <w:r>
        <w:rPr>
          <w:rFonts w:ascii="仿宋_GB2312" w:eastAsia="仿宋_GB2312" w:hAnsi="宋体" w:hint="eastAsia"/>
          <w:bCs/>
          <w:sz w:val="28"/>
          <w:szCs w:val="28"/>
        </w:rPr>
        <w:t>深交所及投资者行为分析概况</w:t>
      </w:r>
    </w:p>
    <w:p w:rsidR="00EA3247" w:rsidRDefault="00EA3247" w:rsidP="001729F6">
      <w:pPr>
        <w:spacing w:line="360" w:lineRule="auto"/>
        <w:ind w:firstLineChars="200" w:firstLine="31680"/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color w:val="000000"/>
          <w:sz w:val="28"/>
          <w:szCs w:val="28"/>
        </w:rPr>
        <w:t>15:55</w:t>
      </w:r>
      <w:r>
        <w:rPr>
          <w:rFonts w:ascii="仿宋_GB2312" w:eastAsia="仿宋_GB2312"/>
          <w:bCs/>
          <w:color w:val="000000"/>
          <w:sz w:val="28"/>
          <w:szCs w:val="28"/>
        </w:rPr>
        <w:t>—</w:t>
      </w:r>
      <w:r>
        <w:rPr>
          <w:rFonts w:ascii="仿宋_GB2312" w:eastAsia="仿宋_GB2312"/>
          <w:bCs/>
          <w:color w:val="000000"/>
          <w:sz w:val="28"/>
          <w:szCs w:val="28"/>
        </w:rPr>
        <w:t>16:15</w:t>
      </w:r>
      <w:r>
        <w:rPr>
          <w:rFonts w:ascii="仿宋_GB2312" w:eastAsia="仿宋_GB2312"/>
          <w:bCs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信维通信（</w:t>
      </w:r>
      <w:r>
        <w:rPr>
          <w:rFonts w:ascii="仿宋_GB2312" w:eastAsia="仿宋_GB2312"/>
          <w:sz w:val="28"/>
          <w:szCs w:val="28"/>
        </w:rPr>
        <w:t>300136</w:t>
      </w:r>
      <w:r>
        <w:rPr>
          <w:rFonts w:ascii="仿宋_GB2312" w:eastAsia="仿宋_GB2312" w:hint="eastAsia"/>
          <w:sz w:val="28"/>
          <w:szCs w:val="28"/>
        </w:rPr>
        <w:t>）</w:t>
      </w:r>
      <w:r>
        <w:rPr>
          <w:rFonts w:ascii="仿宋_GB2312" w:eastAsia="仿宋_GB2312" w:hint="eastAsia"/>
          <w:bCs/>
          <w:sz w:val="28"/>
          <w:szCs w:val="28"/>
        </w:rPr>
        <w:t>公司高管介绍公司情况</w:t>
      </w:r>
    </w:p>
    <w:p w:rsidR="00EA3247" w:rsidRDefault="00EA3247" w:rsidP="001729F6">
      <w:pPr>
        <w:spacing w:line="360" w:lineRule="auto"/>
        <w:ind w:firstLineChars="200" w:firstLine="31680"/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color w:val="000000"/>
          <w:sz w:val="28"/>
          <w:szCs w:val="28"/>
        </w:rPr>
        <w:t>16:15</w:t>
      </w:r>
      <w:r>
        <w:rPr>
          <w:rFonts w:ascii="仿宋_GB2312" w:eastAsia="仿宋_GB2312"/>
          <w:bCs/>
          <w:color w:val="000000"/>
          <w:sz w:val="28"/>
          <w:szCs w:val="28"/>
        </w:rPr>
        <w:t>—</w:t>
      </w:r>
      <w:r>
        <w:rPr>
          <w:rFonts w:ascii="仿宋_GB2312" w:eastAsia="仿宋_GB2312"/>
          <w:bCs/>
          <w:color w:val="000000"/>
          <w:sz w:val="28"/>
          <w:szCs w:val="28"/>
        </w:rPr>
        <w:t>17:00</w:t>
      </w:r>
      <w:r>
        <w:rPr>
          <w:rFonts w:ascii="仿宋_GB2312" w:eastAsia="仿宋_GB2312"/>
          <w:bCs/>
          <w:color w:val="FF0000"/>
          <w:sz w:val="28"/>
          <w:szCs w:val="28"/>
        </w:rPr>
        <w:t xml:space="preserve">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公司高管现场回答投资者提问</w:t>
      </w:r>
    </w:p>
    <w:p w:rsidR="00EA3247" w:rsidRDefault="00EA3247" w:rsidP="001729F6">
      <w:pPr>
        <w:spacing w:line="360" w:lineRule="auto"/>
        <w:ind w:firstLineChars="200" w:firstLine="31680"/>
        <w:jc w:val="left"/>
        <w:rPr>
          <w:rFonts w:ascii="仿宋_GB2312" w:eastAsia="仿宋_GB2312"/>
          <w:bCs/>
          <w:sz w:val="28"/>
          <w:szCs w:val="28"/>
        </w:rPr>
      </w:pPr>
    </w:p>
    <w:p w:rsidR="00EA3247" w:rsidRDefault="00EA3247" w:rsidP="001729F6">
      <w:pPr>
        <w:spacing w:line="360" w:lineRule="auto"/>
        <w:ind w:firstLineChars="200" w:firstLine="31680"/>
        <w:jc w:val="left"/>
        <w:rPr>
          <w:rFonts w:ascii="仿宋_GB2312" w:eastAsia="仿宋_GB2312"/>
          <w:bCs/>
          <w:sz w:val="28"/>
          <w:szCs w:val="28"/>
        </w:rPr>
      </w:pPr>
    </w:p>
    <w:p w:rsidR="00EA3247" w:rsidRDefault="00EA3247" w:rsidP="001729F6">
      <w:pPr>
        <w:spacing w:line="360" w:lineRule="auto"/>
        <w:ind w:firstLineChars="200" w:firstLine="31680"/>
        <w:jc w:val="left"/>
        <w:rPr>
          <w:rFonts w:ascii="仿宋_GB2312" w:eastAsia="仿宋_GB2312"/>
          <w:bCs/>
          <w:sz w:val="28"/>
          <w:szCs w:val="28"/>
        </w:rPr>
      </w:pPr>
    </w:p>
    <w:p w:rsidR="00EA3247" w:rsidRDefault="00EA3247" w:rsidP="001729F6">
      <w:pPr>
        <w:spacing w:line="360" w:lineRule="auto"/>
        <w:ind w:firstLineChars="200" w:firstLine="31680"/>
        <w:jc w:val="left"/>
        <w:rPr>
          <w:rFonts w:ascii="仿宋_GB2312" w:eastAsia="仿宋_GB2312"/>
          <w:bCs/>
          <w:sz w:val="28"/>
          <w:szCs w:val="28"/>
        </w:rPr>
      </w:pPr>
    </w:p>
    <w:p w:rsidR="00EA3247" w:rsidRDefault="00EA3247" w:rsidP="001729F6">
      <w:pPr>
        <w:spacing w:line="360" w:lineRule="auto"/>
        <w:ind w:firstLineChars="200" w:firstLine="31680"/>
        <w:jc w:val="left"/>
        <w:rPr>
          <w:rFonts w:ascii="仿宋_GB2312" w:eastAsia="仿宋_GB2312"/>
          <w:bCs/>
          <w:sz w:val="28"/>
          <w:szCs w:val="28"/>
        </w:rPr>
      </w:pPr>
    </w:p>
    <w:p w:rsidR="00EA3247" w:rsidRDefault="00EA3247">
      <w:pPr>
        <w:spacing w:line="360" w:lineRule="auto"/>
        <w:jc w:val="left"/>
        <w:rPr>
          <w:rFonts w:ascii="仿宋_GB2312" w:eastAsia="仿宋_GB2312"/>
          <w:bCs/>
          <w:sz w:val="28"/>
          <w:szCs w:val="28"/>
        </w:rPr>
      </w:pPr>
    </w:p>
    <w:p w:rsidR="00EA3247" w:rsidRDefault="00EA3247">
      <w:pPr>
        <w:spacing w:line="360" w:lineRule="auto"/>
        <w:jc w:val="left"/>
        <w:rPr>
          <w:rFonts w:ascii="仿宋_GB2312" w:eastAsia="仿宋_GB2312"/>
          <w:bCs/>
          <w:sz w:val="28"/>
          <w:szCs w:val="28"/>
        </w:rPr>
      </w:pPr>
    </w:p>
    <w:p w:rsidR="00EA3247" w:rsidRDefault="00EA3247">
      <w:pPr>
        <w:spacing w:line="360" w:lineRule="auto"/>
        <w:jc w:val="left"/>
        <w:rPr>
          <w:rFonts w:ascii="??_GB2312" w:eastAsia="Times New Roman"/>
          <w:b/>
          <w:sz w:val="32"/>
          <w:szCs w:val="32"/>
        </w:rPr>
      </w:pPr>
      <w:r>
        <w:rPr>
          <w:rFonts w:ascii="??_GB2312" w:eastAsia="Times New Roman"/>
          <w:b/>
          <w:sz w:val="32"/>
          <w:szCs w:val="32"/>
        </w:rPr>
        <w:t>附件</w:t>
      </w:r>
      <w:r>
        <w:rPr>
          <w:rFonts w:ascii="??_GB2312" w:eastAsia="Times New Roman"/>
          <w:b/>
          <w:sz w:val="32"/>
          <w:szCs w:val="32"/>
        </w:rPr>
        <w:t>4</w:t>
      </w:r>
      <w:r>
        <w:rPr>
          <w:rFonts w:ascii="??_GB2312" w:eastAsia="Times New Roman"/>
          <w:b/>
          <w:sz w:val="32"/>
          <w:szCs w:val="32"/>
        </w:rPr>
        <w:t>：</w:t>
      </w:r>
    </w:p>
    <w:p w:rsidR="00EA3247" w:rsidRDefault="00EA3247">
      <w:pPr>
        <w:spacing w:line="360" w:lineRule="auto"/>
        <w:jc w:val="left"/>
        <w:rPr>
          <w:rFonts w:ascii="??_GB2312" w:eastAsia="Times New Roman"/>
          <w:b/>
          <w:sz w:val="32"/>
          <w:szCs w:val="32"/>
        </w:rPr>
      </w:pPr>
      <w:r>
        <w:rPr>
          <w:rFonts w:ascii="仿宋_GB2312" w:eastAsia="仿宋_GB2312"/>
          <w:bCs/>
          <w:sz w:val="28"/>
          <w:szCs w:val="28"/>
        </w:rPr>
        <w:t xml:space="preserve">                    </w:t>
      </w:r>
      <w:r>
        <w:rPr>
          <w:rFonts w:ascii="??_GB2312" w:eastAsia="Times New Roman"/>
          <w:b/>
          <w:sz w:val="32"/>
          <w:szCs w:val="32"/>
        </w:rPr>
        <w:t>两家上市公司简介</w:t>
      </w:r>
    </w:p>
    <w:p w:rsidR="00EA3247" w:rsidRDefault="00EA3247">
      <w:pPr>
        <w:spacing w:line="360" w:lineRule="auto"/>
        <w:jc w:val="left"/>
        <w:rPr>
          <w:rFonts w:ascii="??_GB2312" w:eastAsia="Times New Roman"/>
          <w:b/>
          <w:sz w:val="32"/>
          <w:szCs w:val="32"/>
        </w:rPr>
      </w:pPr>
    </w:p>
    <w:p w:rsidR="00EA3247" w:rsidRDefault="00EA3247" w:rsidP="00D174FC">
      <w:pPr>
        <w:ind w:firstLineChars="200" w:firstLine="31680"/>
        <w:jc w:val="left"/>
        <w:rPr>
          <w:rFonts w:ascii="??_GB2312" w:eastAsia="Times New Roman"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劲嘉股份（</w:t>
      </w:r>
      <w:r>
        <w:rPr>
          <w:rFonts w:ascii="仿宋" w:eastAsia="仿宋" w:hAnsi="仿宋" w:cs="仿宋"/>
          <w:b/>
          <w:bCs/>
          <w:sz w:val="30"/>
          <w:szCs w:val="30"/>
        </w:rPr>
        <w:t>002191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）：</w:t>
      </w:r>
      <w:r>
        <w:rPr>
          <w:rFonts w:ascii="仿宋" w:eastAsia="仿宋" w:hAnsi="仿宋" w:cs="仿宋" w:hint="eastAsia"/>
          <w:sz w:val="30"/>
          <w:szCs w:val="30"/>
        </w:rPr>
        <w:t>现在深圳证券交易所中小板上市，主营业务为烟标印制及相关包装材料的生产经营。经营范围是包装材料及印刷材料技术的设计、研发；转让自行开发的技术成果，从事企业形象策划，经济信息咨询，计算机软件；自有物业租赁；承接包装材料的制版、印刷及生产业务（仅限于分支机构）（以公司登记机关核定的经营范围为准），货物与技术进出口。</w:t>
      </w:r>
    </w:p>
    <w:p w:rsidR="00EA3247" w:rsidRDefault="00EA3247" w:rsidP="00D174FC">
      <w:pPr>
        <w:ind w:firstLineChars="200" w:firstLine="31680"/>
        <w:jc w:val="left"/>
        <w:rPr>
          <w:rFonts w:ascii="??_GB2312" w:eastAsia="Times New Roman"/>
          <w:b/>
          <w:sz w:val="32"/>
          <w:szCs w:val="32"/>
        </w:rPr>
      </w:pPr>
    </w:p>
    <w:p w:rsidR="00EA3247" w:rsidRDefault="00EA3247" w:rsidP="00D174FC">
      <w:pPr>
        <w:ind w:firstLineChars="200" w:firstLine="31680"/>
        <w:jc w:val="left"/>
        <w:rPr>
          <w:rFonts w:ascii="仿宋_GB2312" w:eastAsia="仿宋_GB2312" w:hAnsi="Times New Roman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信维通信（</w:t>
      </w:r>
      <w:r>
        <w:rPr>
          <w:rFonts w:ascii="仿宋" w:eastAsia="仿宋" w:hAnsi="仿宋" w:cs="仿宋"/>
          <w:b/>
          <w:bCs/>
          <w:sz w:val="30"/>
          <w:szCs w:val="30"/>
        </w:rPr>
        <w:t>300136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）：</w:t>
      </w:r>
      <w:r>
        <w:rPr>
          <w:rFonts w:ascii="仿宋" w:eastAsia="仿宋" w:hAnsi="仿宋" w:cs="仿宋" w:hint="eastAsia"/>
          <w:sz w:val="30"/>
          <w:szCs w:val="30"/>
        </w:rPr>
        <w:t>现在深圳证券交易所创业板上市，主营业务为研发、生产和销售移动终端天线系统产品并提供相关技术服务。经营范围是移动终端天线、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g"/>
        </w:smartTagPr>
        <w:r>
          <w:rPr>
            <w:rFonts w:ascii="仿宋" w:eastAsia="仿宋" w:hAnsi="仿宋" w:cs="仿宋"/>
            <w:sz w:val="30"/>
            <w:szCs w:val="30"/>
          </w:rPr>
          <w:t>3G</w:t>
        </w:r>
      </w:smartTag>
      <w:r>
        <w:rPr>
          <w:rFonts w:ascii="仿宋" w:eastAsia="仿宋" w:hAnsi="仿宋" w:cs="仿宋" w:hint="eastAsia"/>
          <w:sz w:val="30"/>
          <w:szCs w:val="30"/>
        </w:rPr>
        <w:t>终端天线、模组天线、</w:t>
      </w:r>
      <w:r>
        <w:rPr>
          <w:rFonts w:ascii="仿宋" w:eastAsia="仿宋" w:hAnsi="仿宋" w:cs="仿宋"/>
          <w:sz w:val="30"/>
          <w:szCs w:val="30"/>
        </w:rPr>
        <w:t>3D</w:t>
      </w:r>
      <w:r>
        <w:rPr>
          <w:rFonts w:ascii="仿宋" w:eastAsia="仿宋" w:hAnsi="仿宋" w:cs="仿宋" w:hint="eastAsia"/>
          <w:sz w:val="30"/>
          <w:szCs w:val="30"/>
        </w:rPr>
        <w:t>精密成型天线、高性能天线连接器、音频模组的设计、技术开发、生产和销售。国内商业、物资供销业，电子产品、货物及技术进出口，国家法律法规明令禁止项目以外的其他项目。主要产品有移动终端天线、可应用于手机、笔记本电脑及上网本等各类便携式移动终端通信设备。</w:t>
      </w:r>
      <w:r>
        <w:rPr>
          <w:rFonts w:ascii="仿宋_GB2312" w:eastAsia="仿宋_GB2312" w:hAnsi="宋体"/>
          <w:sz w:val="28"/>
          <w:szCs w:val="28"/>
          <w:lang w:val="en-GB"/>
        </w:rPr>
        <w:t xml:space="preserve">            </w:t>
      </w:r>
      <w:r>
        <w:rPr>
          <w:rFonts w:ascii="仿宋_GB2312" w:eastAsia="仿宋_GB2312" w:hAnsi="仿宋" w:cs="宋体"/>
          <w:color w:val="525252"/>
          <w:kern w:val="0"/>
          <w:sz w:val="28"/>
          <w:szCs w:val="28"/>
        </w:rPr>
        <w:t xml:space="preserve">                  </w:t>
      </w:r>
    </w:p>
    <w:p w:rsidR="00EA3247" w:rsidRDefault="00EA3247"/>
    <w:p w:rsidR="00EA3247" w:rsidRDefault="00EA3247"/>
    <w:sectPr w:rsidR="00EA3247" w:rsidSect="00D65D67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247" w:rsidRDefault="00EA3247" w:rsidP="00D65D67">
      <w:r>
        <w:separator/>
      </w:r>
    </w:p>
  </w:endnote>
  <w:endnote w:type="continuationSeparator" w:id="0">
    <w:p w:rsidR="00EA3247" w:rsidRDefault="00EA3247" w:rsidP="00D65D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247" w:rsidRDefault="00EA3247">
    <w:pPr>
      <w:pStyle w:val="Footer"/>
      <w:ind w:firstLine="36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247" w:rsidRDefault="00EA3247" w:rsidP="00D65D67">
      <w:r>
        <w:separator/>
      </w:r>
    </w:p>
  </w:footnote>
  <w:footnote w:type="continuationSeparator" w:id="0">
    <w:p w:rsidR="00EA3247" w:rsidRDefault="00EA3247" w:rsidP="00D65D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247" w:rsidRDefault="00EA3247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1729F6"/>
    <w:rsid w:val="00172A27"/>
    <w:rsid w:val="0076352F"/>
    <w:rsid w:val="00791C6C"/>
    <w:rsid w:val="00D174FC"/>
    <w:rsid w:val="00D65D67"/>
    <w:rsid w:val="00EA3247"/>
    <w:rsid w:val="070B3D9D"/>
    <w:rsid w:val="0B725489"/>
    <w:rsid w:val="0FAC0AC3"/>
    <w:rsid w:val="0FDA030E"/>
    <w:rsid w:val="118F197D"/>
    <w:rsid w:val="11E1386A"/>
    <w:rsid w:val="13E93037"/>
    <w:rsid w:val="1E2B2D0C"/>
    <w:rsid w:val="315F620C"/>
    <w:rsid w:val="416A59DD"/>
    <w:rsid w:val="4CA528DE"/>
    <w:rsid w:val="54704F17"/>
    <w:rsid w:val="59797E57"/>
    <w:rsid w:val="5AC8562E"/>
    <w:rsid w:val="5C8E4EE7"/>
    <w:rsid w:val="65F84860"/>
    <w:rsid w:val="6A3D22DA"/>
    <w:rsid w:val="79E758CB"/>
    <w:rsid w:val="7BB11B32"/>
    <w:rsid w:val="7C9B6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D6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65D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21734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D65D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21734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D65D6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174F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734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6</Pages>
  <Words>305</Words>
  <Characters>1743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2</cp:revision>
  <cp:lastPrinted>2015-12-15T03:16:00Z</cp:lastPrinted>
  <dcterms:created xsi:type="dcterms:W3CDTF">2015-12-14T05:48:00Z</dcterms:created>
  <dcterms:modified xsi:type="dcterms:W3CDTF">2015-12-15T03:23:00Z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