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del w:id="0" w:author="朱玉丹" w:date="2018-12-26T12:43:56Z"/>
          <w:rFonts w:ascii="Times New Roman" w:hAnsi="Times New Roman" w:eastAsia="仿宋" w:cs="Times New Roman"/>
          <w:sz w:val="32"/>
          <w:szCs w:val="32"/>
        </w:rPr>
      </w:pPr>
    </w:p>
    <w:p>
      <w:pPr>
        <w:spacing w:line="580" w:lineRule="exact"/>
        <w:jc w:val="both"/>
        <w:rPr>
          <w:del w:id="2" w:author="朱玉丹" w:date="2018-12-26T12:43:56Z"/>
          <w:rFonts w:ascii="Times New Roman" w:hAnsi="Times New Roman" w:eastAsia="仿宋" w:cs="Times New Roman"/>
          <w:sz w:val="32"/>
          <w:szCs w:val="32"/>
        </w:rPr>
        <w:pPrChange w:id="1" w:author="朱玉丹" w:date="2018-12-26T12:43:56Z">
          <w:pPr>
            <w:spacing w:line="580" w:lineRule="exact"/>
            <w:jc w:val="center"/>
          </w:pPr>
        </w:pPrChange>
      </w:pPr>
    </w:p>
    <w:p>
      <w:pPr>
        <w:spacing w:line="580" w:lineRule="exact"/>
        <w:jc w:val="both"/>
        <w:rPr>
          <w:del w:id="4" w:author="朱玉丹" w:date="2018-12-26T12:43:55Z"/>
          <w:rFonts w:ascii="Times New Roman" w:hAnsi="Times New Roman" w:eastAsia="仿宋" w:cs="Times New Roman"/>
          <w:sz w:val="32"/>
          <w:szCs w:val="32"/>
        </w:rPr>
        <w:pPrChange w:id="3" w:author="朱玉丹" w:date="2018-12-26T12:43:56Z">
          <w:pPr>
            <w:spacing w:line="580" w:lineRule="exact"/>
            <w:jc w:val="center"/>
          </w:pPr>
        </w:pPrChange>
      </w:pPr>
    </w:p>
    <w:p>
      <w:pPr>
        <w:spacing w:line="580" w:lineRule="exact"/>
        <w:jc w:val="both"/>
        <w:rPr>
          <w:del w:id="6" w:author="朱玉丹" w:date="2018-12-26T12:43:55Z"/>
          <w:rFonts w:ascii="Times New Roman" w:hAnsi="Times New Roman" w:eastAsia="仿宋" w:cs="Times New Roman"/>
          <w:sz w:val="32"/>
          <w:szCs w:val="32"/>
        </w:rPr>
        <w:pPrChange w:id="5" w:author="朱玉丹" w:date="2018-12-26T12:43:55Z">
          <w:pPr>
            <w:spacing w:line="580" w:lineRule="exact"/>
            <w:jc w:val="center"/>
          </w:pPr>
        </w:pPrChange>
      </w:pPr>
    </w:p>
    <w:p>
      <w:pPr>
        <w:spacing w:line="580" w:lineRule="exact"/>
        <w:jc w:val="both"/>
        <w:rPr>
          <w:del w:id="8" w:author="朱玉丹" w:date="2018-12-26T12:43:55Z"/>
          <w:rFonts w:ascii="Times New Roman" w:hAnsi="Times New Roman" w:eastAsia="仿宋" w:cs="Times New Roman"/>
          <w:sz w:val="32"/>
          <w:szCs w:val="32"/>
        </w:rPr>
        <w:pPrChange w:id="7" w:author="朱玉丹" w:date="2018-12-26T12:43:55Z">
          <w:pPr>
            <w:spacing w:line="580" w:lineRule="exact"/>
            <w:jc w:val="center"/>
          </w:pPr>
        </w:pPrChange>
      </w:pPr>
    </w:p>
    <w:p>
      <w:pPr>
        <w:spacing w:line="580" w:lineRule="exact"/>
        <w:rPr>
          <w:del w:id="9" w:author="朱玉丹" w:date="2018-12-26T12:43:55Z"/>
          <w:rFonts w:ascii="Times New Roman" w:hAnsi="Times New Roman" w:eastAsia="仿宋" w:cs="Times New Roman"/>
          <w:sz w:val="32"/>
          <w:szCs w:val="32"/>
        </w:rPr>
      </w:pPr>
    </w:p>
    <w:p>
      <w:pPr>
        <w:spacing w:line="580" w:lineRule="exact"/>
        <w:rPr>
          <w:del w:id="10" w:author="朱玉丹" w:date="2018-12-26T12:43:53Z"/>
          <w:rFonts w:ascii="Times New Roman" w:hAnsi="Times New Roman" w:eastAsia="仿宋" w:cs="Times New Roman"/>
          <w:sz w:val="32"/>
          <w:szCs w:val="32"/>
        </w:rPr>
      </w:pPr>
    </w:p>
    <w:p>
      <w:pPr>
        <w:spacing w:line="580" w:lineRule="exact"/>
        <w:jc w:val="center"/>
        <w:rPr>
          <w:del w:id="11" w:author="朱玉丹" w:date="2018-12-26T12:43:53Z"/>
          <w:rFonts w:ascii="Times New Roman" w:hAnsi="Times New Roman" w:eastAsia="仿宋" w:cs="Times New Roman"/>
          <w:sz w:val="32"/>
          <w:szCs w:val="32"/>
        </w:rPr>
      </w:pPr>
    </w:p>
    <w:p>
      <w:pPr>
        <w:spacing w:line="580" w:lineRule="exact"/>
        <w:jc w:val="center"/>
        <w:rPr>
          <w:del w:id="12" w:author="朱玉丹" w:date="2018-12-26T12:43:53Z"/>
          <w:rFonts w:ascii="仿宋" w:hAnsi="仿宋" w:eastAsia="仿宋" w:cs="仿宋"/>
          <w:sz w:val="32"/>
          <w:szCs w:val="32"/>
        </w:rPr>
      </w:pPr>
      <w:del w:id="13" w:author="朱玉丹" w:date="2018-12-26T12:43:53Z">
        <w:r>
          <w:rPr>
            <w:rFonts w:hint="eastAsia" w:ascii="仿宋" w:hAnsi="仿宋" w:eastAsia="仿宋" w:cs="仿宋"/>
            <w:sz w:val="32"/>
            <w:szCs w:val="32"/>
          </w:rPr>
          <w:delText>皖股交机构〔201</w:delText>
        </w:r>
      </w:del>
      <w:del w:id="14" w:author="朱玉丹" w:date="2018-12-26T12:43:53Z">
        <w:r>
          <w:rPr>
            <w:rFonts w:hint="eastAsia" w:ascii="仿宋" w:hAnsi="仿宋" w:eastAsia="仿宋" w:cs="仿宋"/>
            <w:sz w:val="32"/>
            <w:szCs w:val="32"/>
            <w:lang w:val="en-US" w:eastAsia="zh-CN"/>
          </w:rPr>
          <w:delText xml:space="preserve"> </w:delText>
        </w:r>
      </w:del>
      <w:del w:id="15" w:author="朱玉丹" w:date="2018-12-26T12:43:53Z">
        <w:r>
          <w:rPr>
            <w:rFonts w:hint="eastAsia" w:ascii="仿宋" w:hAnsi="仿宋" w:eastAsia="仿宋" w:cs="仿宋"/>
            <w:sz w:val="32"/>
            <w:szCs w:val="32"/>
          </w:rPr>
          <w:delText>〕</w:delText>
        </w:r>
      </w:del>
      <w:del w:id="16" w:author="朱玉丹" w:date="2018-12-26T12:43:53Z">
        <w:r>
          <w:rPr>
            <w:rFonts w:hint="eastAsia" w:ascii="仿宋" w:hAnsi="仿宋" w:eastAsia="仿宋" w:cs="仿宋"/>
            <w:sz w:val="32"/>
            <w:szCs w:val="32"/>
            <w:lang w:val="en-US" w:eastAsia="zh-CN"/>
          </w:rPr>
          <w:delText xml:space="preserve"> </w:delText>
        </w:r>
      </w:del>
      <w:del w:id="17" w:author="朱玉丹" w:date="2018-12-26T12:43:53Z">
        <w:r>
          <w:rPr>
            <w:rFonts w:hint="eastAsia" w:ascii="仿宋" w:hAnsi="仿宋" w:eastAsia="仿宋" w:cs="仿宋"/>
            <w:sz w:val="32"/>
            <w:szCs w:val="32"/>
          </w:rPr>
          <w:delText>号</w:delText>
        </w:r>
      </w:del>
    </w:p>
    <w:p>
      <w:pPr>
        <w:spacing w:line="600" w:lineRule="exact"/>
        <w:jc w:val="center"/>
        <w:rPr>
          <w:del w:id="18" w:author="朱玉丹" w:date="2018-12-26T12:43:53Z"/>
          <w:rFonts w:ascii="仿宋" w:hAnsi="仿宋" w:eastAsia="仿宋" w:cs="仿宋"/>
          <w:sz w:val="32"/>
          <w:szCs w:val="32"/>
        </w:rPr>
      </w:pPr>
    </w:p>
    <w:p>
      <w:pPr>
        <w:spacing w:line="600" w:lineRule="exact"/>
        <w:jc w:val="center"/>
        <w:rPr>
          <w:del w:id="19" w:author="朱玉丹" w:date="2018-12-26T12:43:53Z"/>
          <w:rFonts w:ascii="方正小标宋_GBK" w:hAnsi="Times New Roman" w:eastAsia="方正小标宋_GBK" w:cs="方正小标宋_GBK"/>
          <w:sz w:val="44"/>
          <w:szCs w:val="44"/>
        </w:rPr>
      </w:pPr>
    </w:p>
    <w:p>
      <w:pPr>
        <w:spacing w:line="560" w:lineRule="exact"/>
        <w:jc w:val="center"/>
        <w:rPr>
          <w:del w:id="20" w:author="朱玉丹" w:date="2018-12-26T12:43:53Z"/>
          <w:rFonts w:ascii="方正小标宋_GBK" w:hAnsi="Times New Roman" w:eastAsia="方正小标宋_GBK" w:cs="方正小标宋_GBK"/>
          <w:sz w:val="44"/>
          <w:szCs w:val="44"/>
        </w:rPr>
      </w:pPr>
      <w:del w:id="21" w:author="朱玉丹" w:date="2018-12-26T12:43:53Z">
        <w:r>
          <w:rPr>
            <w:rFonts w:hint="eastAsia" w:ascii="方正小标宋_GBK" w:hAnsi="Times New Roman" w:eastAsia="方正小标宋_GBK" w:cs="方正小标宋_GBK"/>
            <w:sz w:val="44"/>
            <w:szCs w:val="44"/>
          </w:rPr>
          <w:delText>关于做好201</w:delText>
        </w:r>
      </w:del>
      <w:del w:id="22" w:author="朱玉丹" w:date="2018-12-26T12:43:53Z">
        <w:r>
          <w:rPr>
            <w:rFonts w:hint="eastAsia" w:ascii="方正小标宋_GBK" w:hAnsi="Times New Roman" w:eastAsia="方正小标宋_GBK" w:cs="方正小标宋_GBK"/>
            <w:sz w:val="44"/>
            <w:szCs w:val="44"/>
            <w:lang w:val="en-US" w:eastAsia="zh-CN"/>
          </w:rPr>
          <w:delText>8</w:delText>
        </w:r>
      </w:del>
      <w:del w:id="23" w:author="朱玉丹" w:date="2018-12-26T12:43:53Z">
        <w:r>
          <w:rPr>
            <w:rFonts w:hint="eastAsia" w:ascii="方正小标宋_GBK" w:hAnsi="Times New Roman" w:eastAsia="方正小标宋_GBK" w:cs="方正小标宋_GBK"/>
            <w:sz w:val="44"/>
            <w:szCs w:val="44"/>
          </w:rPr>
          <w:delText>年度挂牌企业年报披露</w:delText>
        </w:r>
      </w:del>
    </w:p>
    <w:p>
      <w:pPr>
        <w:spacing w:line="560" w:lineRule="exact"/>
        <w:jc w:val="center"/>
        <w:rPr>
          <w:del w:id="24" w:author="朱玉丹" w:date="2018-12-26T12:43:53Z"/>
          <w:rFonts w:ascii="方正小标宋_GBK" w:hAnsi="Times New Roman" w:eastAsia="方正小标宋_GBK" w:cs="方正小标宋_GBK"/>
          <w:sz w:val="44"/>
          <w:szCs w:val="44"/>
        </w:rPr>
      </w:pPr>
      <w:del w:id="25" w:author="朱玉丹" w:date="2018-12-26T12:43:53Z">
        <w:r>
          <w:rPr>
            <w:rFonts w:hint="eastAsia" w:ascii="方正小标宋_GBK" w:hAnsi="Times New Roman" w:eastAsia="方正小标宋_GBK" w:cs="方正小标宋_GBK"/>
            <w:sz w:val="44"/>
            <w:szCs w:val="44"/>
          </w:rPr>
          <w:delText>等工作的通知</w:delText>
        </w:r>
      </w:del>
    </w:p>
    <w:p>
      <w:pPr>
        <w:spacing w:before="100" w:beforeAutospacing="1" w:line="540" w:lineRule="exact"/>
        <w:rPr>
          <w:del w:id="26" w:author="朱玉丹" w:date="2018-12-26T12:43:53Z"/>
          <w:rFonts w:ascii="仿宋" w:hAnsi="仿宋" w:eastAsia="仿宋" w:cs="仿宋"/>
          <w:sz w:val="32"/>
          <w:szCs w:val="32"/>
        </w:rPr>
      </w:pPr>
      <w:del w:id="27" w:author="朱玉丹" w:date="2018-12-26T12:43:53Z">
        <w:r>
          <w:rPr>
            <w:rFonts w:hint="eastAsia" w:ascii="仿宋" w:hAnsi="仿宋" w:eastAsia="仿宋" w:cs="仿宋"/>
            <w:sz w:val="32"/>
            <w:szCs w:val="32"/>
          </w:rPr>
          <w:delText>各挂牌企业、相关推荐商会员：</w:delText>
        </w:r>
      </w:del>
    </w:p>
    <w:p>
      <w:pPr>
        <w:spacing w:line="540" w:lineRule="exact"/>
        <w:ind w:firstLine="640" w:firstLineChars="200"/>
        <w:rPr>
          <w:del w:id="28" w:author="朱玉丹" w:date="2018-12-26T12:43:53Z"/>
          <w:rFonts w:ascii="仿宋" w:hAnsi="仿宋" w:eastAsia="仿宋" w:cs="仿宋"/>
          <w:sz w:val="32"/>
          <w:szCs w:val="32"/>
        </w:rPr>
      </w:pPr>
      <w:del w:id="29" w:author="朱玉丹" w:date="2018-12-26T12:43:53Z">
        <w:r>
          <w:rPr>
            <w:rFonts w:hint="eastAsia" w:ascii="仿宋" w:hAnsi="仿宋" w:eastAsia="仿宋" w:cs="仿宋"/>
            <w:sz w:val="32"/>
            <w:szCs w:val="32"/>
          </w:rPr>
          <w:delText>为做好安徽省股权托管交易中心（以下简称“中心”）挂牌企业201</w:delText>
        </w:r>
      </w:del>
      <w:del w:id="30" w:author="朱玉丹" w:date="2018-12-26T12:43:53Z">
        <w:r>
          <w:rPr>
            <w:rFonts w:hint="eastAsia" w:ascii="仿宋" w:hAnsi="仿宋" w:eastAsia="仿宋" w:cs="仿宋"/>
            <w:sz w:val="32"/>
            <w:szCs w:val="32"/>
            <w:lang w:val="en-US" w:eastAsia="zh-CN"/>
          </w:rPr>
          <w:delText>8</w:delText>
        </w:r>
      </w:del>
      <w:del w:id="31" w:author="朱玉丹" w:date="2018-12-26T12:43:53Z">
        <w:r>
          <w:rPr>
            <w:rFonts w:hint="eastAsia" w:ascii="仿宋" w:hAnsi="仿宋" w:eastAsia="仿宋" w:cs="仿宋"/>
            <w:sz w:val="32"/>
            <w:szCs w:val="32"/>
          </w:rPr>
          <w:delText>年年度报告披露工作，根据《国务院办公厅关于规范发展区域性股权市场的通知》、《区域性股权市场监督管理试行办法》、、《安徽省区域性股权市场信息披露业务规则》（以下简称“《信息披露规则》”）等规定，现将有关事项通知如下：</w:delText>
        </w:r>
      </w:del>
    </w:p>
    <w:p>
      <w:pPr>
        <w:numPr>
          <w:ilvl w:val="0"/>
          <w:numId w:val="1"/>
        </w:numPr>
        <w:spacing w:line="540" w:lineRule="exact"/>
        <w:ind w:firstLine="640" w:firstLineChars="200"/>
        <w:rPr>
          <w:del w:id="32" w:author="朱玉丹" w:date="2018-12-26T12:43:53Z"/>
          <w:rFonts w:ascii="Times New Roman" w:hAnsi="Times New Roman" w:eastAsia="黑体" w:cs="Times New Roman"/>
          <w:sz w:val="32"/>
          <w:szCs w:val="32"/>
        </w:rPr>
      </w:pPr>
      <w:del w:id="33" w:author="朱玉丹" w:date="2018-12-26T12:43:53Z">
        <w:r>
          <w:rPr>
            <w:rFonts w:ascii="Times New Roman" w:hAnsi="Times New Roman" w:eastAsia="黑体" w:cs="Times New Roman"/>
            <w:sz w:val="32"/>
            <w:szCs w:val="32"/>
          </w:rPr>
          <w:delText>总体要求</w:delText>
        </w:r>
      </w:del>
    </w:p>
    <w:p>
      <w:pPr>
        <w:spacing w:line="540" w:lineRule="exact"/>
        <w:ind w:firstLine="640" w:firstLineChars="200"/>
        <w:rPr>
          <w:del w:id="35" w:author="朱玉丹" w:date="2018-12-26T12:43:53Z"/>
          <w:rFonts w:ascii="仿宋" w:hAnsi="仿宋" w:eastAsia="仿宋" w:cs="仿宋"/>
          <w:sz w:val="32"/>
          <w:szCs w:val="32"/>
        </w:rPr>
        <w:pPrChange w:id="34" w:author="朱玉丹" w:date="2018-12-24T14:21:39Z">
          <w:pPr>
            <w:spacing w:line="540" w:lineRule="exact"/>
          </w:pPr>
        </w:pPrChange>
      </w:pPr>
      <w:del w:id="36" w:author="朱玉丹" w:date="2018-12-26T12:43:53Z">
        <w:r>
          <w:rPr>
            <w:rFonts w:ascii="Times New Roman" w:hAnsi="Times New Roman" w:eastAsia="仿宋" w:cs="Times New Roman"/>
            <w:sz w:val="32"/>
            <w:szCs w:val="32"/>
          </w:rPr>
          <w:delText xml:space="preserve">   </w:delText>
        </w:r>
      </w:del>
      <w:del w:id="37" w:author="朱玉丹" w:date="2018-12-26T12:43:53Z">
        <w:r>
          <w:rPr>
            <w:rFonts w:hint="eastAsia" w:ascii="仿宋" w:hAnsi="仿宋" w:eastAsia="仿宋" w:cs="仿宋"/>
            <w:sz w:val="32"/>
            <w:szCs w:val="32"/>
          </w:rPr>
          <w:delText xml:space="preserve"> （一）规范做好挂牌企业年度报告编制及披露，是企业进入区域性股权交易市场挂牌应尽的义务，是保护投资者合法权益、促进企业加强内部管理的重要手段。各挂牌企业董事会应当组织相关人员认真学习《信息披露规则》等规定，严格按照相关规定和本通知的有关要求，及时编制、报送和披露201</w:delText>
        </w:r>
      </w:del>
      <w:del w:id="38" w:author="朱玉丹" w:date="2018-12-26T12:43:53Z">
        <w:r>
          <w:rPr>
            <w:rFonts w:hint="eastAsia" w:ascii="仿宋" w:hAnsi="仿宋" w:eastAsia="仿宋" w:cs="仿宋"/>
            <w:sz w:val="32"/>
            <w:szCs w:val="32"/>
            <w:lang w:val="en-US" w:eastAsia="zh-CN"/>
          </w:rPr>
          <w:delText>8</w:delText>
        </w:r>
      </w:del>
      <w:del w:id="39" w:author="朱玉丹" w:date="2018-12-26T12:43:53Z">
        <w:r>
          <w:rPr>
            <w:rFonts w:hint="eastAsia" w:ascii="仿宋" w:hAnsi="仿宋" w:eastAsia="仿宋" w:cs="仿宋"/>
            <w:sz w:val="32"/>
            <w:szCs w:val="32"/>
          </w:rPr>
          <w:delText>年年度报告</w:delText>
        </w:r>
        <w:bookmarkStart w:id="0" w:name="OLE_LINK1"/>
        <w:r>
          <w:rPr>
            <w:rFonts w:hint="eastAsia" w:ascii="仿宋" w:hAnsi="仿宋" w:eastAsia="仿宋" w:cs="仿宋"/>
            <w:sz w:val="32"/>
            <w:szCs w:val="32"/>
          </w:rPr>
          <w:delText>。中心将对企业信息披露情况记入挂牌企业诚信档案，作为企业今后转板出具合规性证明的重要参考依据，并在后续服务和监管上进行分类管理。对及时、规范进行信息披露的挂牌企业，中心将优先为其提供融资对接、转板培育等服务</w:delText>
        </w:r>
        <w:bookmarkEnd w:id="0"/>
        <w:r>
          <w:rPr>
            <w:rFonts w:hint="eastAsia" w:ascii="仿宋" w:hAnsi="仿宋" w:eastAsia="仿宋" w:cs="仿宋"/>
            <w:sz w:val="32"/>
            <w:szCs w:val="32"/>
          </w:rPr>
          <w:delText xml:space="preserve">；对未及时按要求进行信息披露的挂牌企业，本中心除责令其改正外，将根据《信息披露规则》给予必要处理，并将相关处理信息纳入安徽省公共信用信息共享服务平台。   </w:delText>
        </w:r>
      </w:del>
    </w:p>
    <w:p>
      <w:pPr>
        <w:spacing w:line="540" w:lineRule="exact"/>
        <w:rPr>
          <w:del w:id="40" w:author="朱玉丹" w:date="2018-12-26T12:43:53Z"/>
          <w:rFonts w:ascii="仿宋" w:hAnsi="仿宋" w:eastAsia="仿宋" w:cs="仿宋"/>
          <w:sz w:val="32"/>
          <w:szCs w:val="32"/>
        </w:rPr>
      </w:pPr>
      <w:del w:id="41" w:author="朱玉丹" w:date="2018-12-26T12:43:53Z">
        <w:r>
          <w:rPr>
            <w:rFonts w:hint="eastAsia" w:ascii="仿宋" w:hAnsi="仿宋" w:eastAsia="仿宋" w:cs="仿宋"/>
            <w:sz w:val="32"/>
            <w:szCs w:val="32"/>
          </w:rPr>
          <w:delText xml:space="preserve">    （二）作为持续督导机构的有关推荐商会员，应勤勉尽责，对其推荐的挂牌企业切实履行信息披露工作的辅导和事前审查职责。中心将对推荐商会员的持续督导情况记入会员诚信档案，并作为会员年度考评的重要参考依据。对于积极督导的推荐商会员，中心将根据《安徽省股权托管交易中心会员考评细则（试行）》的有关规定，在会员年度考核中给予适当加分；对在信息披露中督导不力的推荐商会员，本中心除责令其改正外，并将根据《安徽省区域性股权市场会员管理规则》等文件的有关规定给予必要处理。</w:delText>
        </w:r>
      </w:del>
      <w:bookmarkStart w:id="1" w:name="OLE_LINK4"/>
    </w:p>
    <w:bookmarkEnd w:id="1"/>
    <w:p>
      <w:pPr>
        <w:spacing w:line="540" w:lineRule="exact"/>
        <w:ind w:firstLine="640"/>
        <w:rPr>
          <w:del w:id="42" w:author="朱玉丹" w:date="2018-12-26T12:43:53Z"/>
          <w:rFonts w:ascii="Times New Roman" w:hAnsi="Times New Roman" w:eastAsia="黑体" w:cs="Times New Roman"/>
          <w:sz w:val="32"/>
          <w:szCs w:val="32"/>
        </w:rPr>
      </w:pPr>
      <w:del w:id="43" w:author="朱玉丹" w:date="2018-12-26T12:43:53Z">
        <w:r>
          <w:rPr>
            <w:rFonts w:ascii="Times New Roman" w:hAnsi="Times New Roman" w:eastAsia="黑体" w:cs="Times New Roman"/>
            <w:sz w:val="32"/>
            <w:szCs w:val="32"/>
          </w:rPr>
          <w:delText>二、具体要求</w:delText>
        </w:r>
      </w:del>
    </w:p>
    <w:p>
      <w:pPr>
        <w:spacing w:line="540" w:lineRule="exact"/>
        <w:rPr>
          <w:del w:id="44" w:author="朱玉丹" w:date="2018-12-26T12:43:53Z"/>
          <w:rFonts w:ascii="仿宋" w:hAnsi="仿宋" w:eastAsia="仿宋" w:cs="仿宋"/>
          <w:b/>
          <w:bCs/>
          <w:sz w:val="32"/>
          <w:szCs w:val="32"/>
        </w:rPr>
      </w:pPr>
      <w:del w:id="45" w:author="朱玉丹" w:date="2018-12-26T12:43:53Z">
        <w:r>
          <w:rPr>
            <w:rFonts w:ascii="Times New Roman" w:hAnsi="Times New Roman" w:eastAsia="仿宋" w:cs="Times New Roman"/>
            <w:sz w:val="32"/>
            <w:szCs w:val="32"/>
          </w:rPr>
          <w:delText xml:space="preserve">   </w:delText>
        </w:r>
      </w:del>
      <w:del w:id="46" w:author="朱玉丹" w:date="2018-12-26T12:43:53Z">
        <w:r>
          <w:rPr>
            <w:rFonts w:hint="eastAsia" w:ascii="仿宋" w:hAnsi="仿宋" w:eastAsia="仿宋" w:cs="仿宋"/>
            <w:b/>
            <w:bCs/>
            <w:sz w:val="32"/>
            <w:szCs w:val="32"/>
          </w:rPr>
          <w:delText xml:space="preserve"> （一）201</w:delText>
        </w:r>
      </w:del>
      <w:del w:id="47" w:author="朱玉丹" w:date="2018-12-26T12:43:53Z">
        <w:r>
          <w:rPr>
            <w:rFonts w:hint="eastAsia" w:ascii="仿宋" w:hAnsi="仿宋" w:eastAsia="仿宋" w:cs="仿宋"/>
            <w:b/>
            <w:bCs/>
            <w:sz w:val="32"/>
            <w:szCs w:val="32"/>
            <w:lang w:val="en-US" w:eastAsia="zh-CN"/>
          </w:rPr>
          <w:delText>8</w:delText>
        </w:r>
      </w:del>
      <w:del w:id="48" w:author="朱玉丹" w:date="2018-12-26T12:43:53Z">
        <w:r>
          <w:rPr>
            <w:rFonts w:hint="eastAsia" w:ascii="仿宋" w:hAnsi="仿宋" w:eastAsia="仿宋" w:cs="仿宋"/>
            <w:b/>
            <w:bCs/>
            <w:sz w:val="32"/>
            <w:szCs w:val="32"/>
          </w:rPr>
          <w:delText>年年度报告信息披露的主体</w:delText>
        </w:r>
      </w:del>
    </w:p>
    <w:p>
      <w:pPr>
        <w:numPr>
          <w:ilvl w:val="255"/>
          <w:numId w:val="0"/>
        </w:numPr>
        <w:spacing w:line="540" w:lineRule="exact"/>
        <w:rPr>
          <w:del w:id="49" w:author="朱玉丹" w:date="2018-12-26T12:43:53Z"/>
          <w:rFonts w:ascii="仿宋" w:hAnsi="仿宋" w:eastAsia="仿宋" w:cs="仿宋"/>
          <w:sz w:val="32"/>
          <w:szCs w:val="32"/>
        </w:rPr>
      </w:pPr>
      <w:del w:id="50" w:author="朱玉丹" w:date="2018-12-26T12:43:53Z">
        <w:r>
          <w:rPr>
            <w:rFonts w:hint="eastAsia" w:ascii="Times New Roman" w:hAnsi="Times New Roman" w:eastAsia="仿宋" w:cs="Times New Roman"/>
            <w:sz w:val="32"/>
            <w:szCs w:val="32"/>
          </w:rPr>
          <w:delText xml:space="preserve"> </w:delText>
        </w:r>
      </w:del>
      <w:del w:id="51" w:author="朱玉丹" w:date="2018-12-26T12:43:53Z">
        <w:r>
          <w:rPr>
            <w:rFonts w:hint="eastAsia" w:ascii="仿宋" w:hAnsi="仿宋" w:eastAsia="仿宋" w:cs="仿宋"/>
            <w:sz w:val="32"/>
            <w:szCs w:val="32"/>
          </w:rPr>
          <w:delText xml:space="preserve">     1、成长板挂牌企业。201</w:delText>
        </w:r>
      </w:del>
      <w:del w:id="52" w:author="朱玉丹" w:date="2018-12-26T12:43:53Z">
        <w:r>
          <w:rPr>
            <w:rFonts w:hint="eastAsia" w:ascii="仿宋" w:hAnsi="仿宋" w:eastAsia="仿宋" w:cs="仿宋"/>
            <w:sz w:val="32"/>
            <w:szCs w:val="32"/>
            <w:lang w:val="en-US" w:eastAsia="zh-CN"/>
          </w:rPr>
          <w:delText>8</w:delText>
        </w:r>
      </w:del>
      <w:del w:id="53" w:author="朱玉丹" w:date="2018-12-26T12:43:53Z">
        <w:r>
          <w:rPr>
            <w:rFonts w:hint="eastAsia" w:ascii="仿宋" w:hAnsi="仿宋" w:eastAsia="仿宋" w:cs="仿宋"/>
            <w:sz w:val="32"/>
            <w:szCs w:val="32"/>
          </w:rPr>
          <w:delText>年12月31日之前在成长板挂牌的企业，须按本通知要求及时编制、报送和披露201</w:delText>
        </w:r>
      </w:del>
      <w:del w:id="54" w:author="朱玉丹" w:date="2018-12-26T12:43:53Z">
        <w:r>
          <w:rPr>
            <w:rFonts w:hint="eastAsia" w:ascii="仿宋" w:hAnsi="仿宋" w:eastAsia="仿宋" w:cs="仿宋"/>
            <w:sz w:val="32"/>
            <w:szCs w:val="32"/>
            <w:lang w:val="en-US" w:eastAsia="zh-CN"/>
          </w:rPr>
          <w:delText>8</w:delText>
        </w:r>
      </w:del>
      <w:del w:id="55" w:author="朱玉丹" w:date="2018-12-26T12:43:53Z">
        <w:r>
          <w:rPr>
            <w:rFonts w:hint="eastAsia" w:ascii="仿宋" w:hAnsi="仿宋" w:eastAsia="仿宋" w:cs="仿宋"/>
            <w:sz w:val="32"/>
            <w:szCs w:val="32"/>
          </w:rPr>
          <w:delText>年年度报告（年度报告格式详见附件1）；</w:delText>
        </w:r>
      </w:del>
    </w:p>
    <w:p>
      <w:pPr>
        <w:spacing w:line="540" w:lineRule="exact"/>
        <w:rPr>
          <w:del w:id="56" w:author="朱玉丹" w:date="2018-12-26T12:43:53Z"/>
          <w:rFonts w:hint="eastAsia" w:ascii="仿宋" w:hAnsi="仿宋" w:eastAsia="仿宋" w:cs="仿宋"/>
          <w:sz w:val="32"/>
          <w:szCs w:val="32"/>
          <w:lang w:eastAsia="zh-CN"/>
        </w:rPr>
      </w:pPr>
      <w:del w:id="57" w:author="朱玉丹" w:date="2018-12-26T12:43:53Z">
        <w:r>
          <w:rPr>
            <w:rFonts w:hint="eastAsia" w:ascii="仿宋" w:hAnsi="仿宋" w:eastAsia="仿宋" w:cs="仿宋"/>
            <w:sz w:val="32"/>
            <w:szCs w:val="32"/>
          </w:rPr>
          <w:delText xml:space="preserve">      2、其他板块挂牌企业。201</w:delText>
        </w:r>
      </w:del>
      <w:del w:id="58" w:author="朱玉丹" w:date="2018-12-26T12:43:53Z">
        <w:r>
          <w:rPr>
            <w:rFonts w:hint="eastAsia" w:ascii="仿宋" w:hAnsi="仿宋" w:eastAsia="仿宋" w:cs="仿宋"/>
            <w:sz w:val="32"/>
            <w:szCs w:val="32"/>
            <w:lang w:val="en-US" w:eastAsia="zh-CN"/>
          </w:rPr>
          <w:delText>8</w:delText>
        </w:r>
      </w:del>
      <w:del w:id="59" w:author="朱玉丹" w:date="2018-12-26T12:43:53Z">
        <w:r>
          <w:rPr>
            <w:rFonts w:hint="eastAsia" w:ascii="仿宋" w:hAnsi="仿宋" w:eastAsia="仿宋" w:cs="仿宋"/>
            <w:sz w:val="32"/>
            <w:szCs w:val="32"/>
          </w:rPr>
          <w:delText>年12月31日之前在科技创新板、农业板、文化旅游板、现代中医药及健康产业板、专精特新板挂牌的企业，</w:delText>
        </w:r>
      </w:del>
      <w:del w:id="60" w:author="朱玉丹" w:date="2018-12-26T12:43:53Z">
        <w:r>
          <w:rPr>
            <w:rFonts w:hint="eastAsia" w:ascii="仿宋" w:hAnsi="仿宋" w:eastAsia="仿宋" w:cs="仿宋"/>
            <w:sz w:val="32"/>
            <w:szCs w:val="32"/>
            <w:lang w:val="en-US"/>
          </w:rPr>
          <w:delText>须</w:delText>
        </w:r>
      </w:del>
      <w:ins w:id="61" w:author="lenovo" w:date="2018-12-17T13:07:54Z">
        <w:del w:id="62" w:author="朱玉丹" w:date="2018-12-26T12:43:53Z">
          <w:r>
            <w:rPr>
              <w:rFonts w:hint="eastAsia" w:ascii="仿宋" w:hAnsi="仿宋" w:eastAsia="仿宋" w:cs="仿宋"/>
              <w:sz w:val="32"/>
              <w:szCs w:val="32"/>
              <w:lang w:val="en-US" w:eastAsia="zh-CN"/>
            </w:rPr>
            <w:delText>应</w:delText>
          </w:r>
        </w:del>
      </w:ins>
      <w:del w:id="63" w:author="朱玉丹" w:date="2018-12-26T12:43:53Z">
        <w:r>
          <w:rPr>
            <w:rFonts w:hint="eastAsia" w:ascii="仿宋" w:hAnsi="仿宋" w:eastAsia="仿宋" w:cs="仿宋"/>
            <w:sz w:val="32"/>
            <w:szCs w:val="32"/>
          </w:rPr>
          <w:delText>按本通知要求及时填写、报送和披露201</w:delText>
        </w:r>
      </w:del>
      <w:del w:id="64" w:author="朱玉丹" w:date="2018-12-26T12:43:53Z">
        <w:r>
          <w:rPr>
            <w:rFonts w:hint="eastAsia" w:ascii="仿宋" w:hAnsi="仿宋" w:eastAsia="仿宋" w:cs="仿宋"/>
            <w:sz w:val="32"/>
            <w:szCs w:val="32"/>
            <w:lang w:val="en-US" w:eastAsia="zh-CN"/>
          </w:rPr>
          <w:delText>8</w:delText>
        </w:r>
      </w:del>
      <w:del w:id="65" w:author="朱玉丹" w:date="2018-12-26T12:43:53Z">
        <w:r>
          <w:rPr>
            <w:rFonts w:hint="eastAsia" w:ascii="仿宋" w:hAnsi="仿宋" w:eastAsia="仿宋" w:cs="仿宋"/>
            <w:sz w:val="32"/>
            <w:szCs w:val="32"/>
          </w:rPr>
          <w:delText>年年度报告（年度报告格式详见附件2）；</w:delText>
        </w:r>
      </w:del>
      <w:ins w:id="66" w:author="lenovo" w:date="2018-12-17T13:07:47Z">
        <w:del w:id="67" w:author="朱玉丹" w:date="2018-12-26T12:43:53Z">
          <w:r>
            <w:rPr>
              <w:rFonts w:hint="eastAsia" w:ascii="仿宋" w:hAnsi="仿宋" w:eastAsia="仿宋" w:cs="仿宋"/>
              <w:sz w:val="32"/>
              <w:szCs w:val="32"/>
              <w:lang w:eastAsia="zh-CN"/>
            </w:rPr>
            <w:delText>。</w:delText>
          </w:r>
        </w:del>
      </w:ins>
    </w:p>
    <w:p>
      <w:pPr>
        <w:spacing w:line="540" w:lineRule="exact"/>
        <w:rPr>
          <w:del w:id="68" w:author="朱玉丹" w:date="2018-12-26T12:43:53Z"/>
          <w:rFonts w:ascii="Times New Roman" w:hAnsi="Times New Roman" w:eastAsia="楷体" w:cs="Times New Roman"/>
          <w:sz w:val="32"/>
          <w:szCs w:val="32"/>
        </w:rPr>
      </w:pPr>
      <w:del w:id="69" w:author="朱玉丹" w:date="2018-12-26T12:43:53Z">
        <w:r>
          <w:rPr>
            <w:rFonts w:ascii="Times New Roman" w:hAnsi="Times New Roman" w:eastAsia="楷体" w:cs="Times New Roman"/>
            <w:sz w:val="32"/>
            <w:szCs w:val="32"/>
          </w:rPr>
          <w:delText xml:space="preserve">  </w:delText>
        </w:r>
      </w:del>
      <w:del w:id="70" w:author="朱玉丹" w:date="2018-12-26T12:43:53Z">
        <w:r>
          <w:rPr>
            <w:rFonts w:hint="eastAsia" w:ascii="仿宋" w:hAnsi="仿宋" w:eastAsia="仿宋" w:cs="仿宋"/>
            <w:b/>
            <w:bCs/>
            <w:sz w:val="32"/>
            <w:szCs w:val="32"/>
          </w:rPr>
          <w:delText xml:space="preserve">  （二）报送方式及截止时间</w:delText>
        </w:r>
      </w:del>
    </w:p>
    <w:p>
      <w:pPr>
        <w:spacing w:line="540" w:lineRule="exact"/>
        <w:rPr>
          <w:del w:id="71" w:author="朱玉丹" w:date="2018-12-26T12:43:53Z"/>
          <w:rFonts w:ascii="仿宋" w:hAnsi="仿宋" w:eastAsia="仿宋" w:cs="仿宋"/>
          <w:sz w:val="32"/>
          <w:szCs w:val="32"/>
        </w:rPr>
      </w:pPr>
      <w:del w:id="72" w:author="朱玉丹" w:date="2018-12-26T12:43:53Z">
        <w:r>
          <w:rPr>
            <w:rFonts w:ascii="Times New Roman" w:hAnsi="Times New Roman" w:eastAsia="仿宋" w:cs="Times New Roman"/>
            <w:sz w:val="32"/>
            <w:szCs w:val="32"/>
          </w:rPr>
          <w:delText xml:space="preserve">   </w:delText>
        </w:r>
      </w:del>
      <w:del w:id="73" w:author="朱玉丹" w:date="2018-12-26T12:43:53Z">
        <w:r>
          <w:rPr>
            <w:rFonts w:hint="eastAsia" w:ascii="仿宋" w:hAnsi="仿宋" w:eastAsia="仿宋" w:cs="仿宋"/>
            <w:sz w:val="32"/>
            <w:szCs w:val="32"/>
          </w:rPr>
          <w:delText xml:space="preserve">  挂牌企业应在201</w:delText>
        </w:r>
      </w:del>
      <w:del w:id="74" w:author="朱玉丹" w:date="2018-12-26T12:43:53Z">
        <w:r>
          <w:rPr>
            <w:rFonts w:hint="eastAsia" w:ascii="仿宋" w:hAnsi="仿宋" w:eastAsia="仿宋" w:cs="仿宋"/>
            <w:sz w:val="32"/>
            <w:szCs w:val="32"/>
            <w:lang w:val="en-US" w:eastAsia="zh-CN"/>
          </w:rPr>
          <w:delText>9</w:delText>
        </w:r>
      </w:del>
      <w:del w:id="75" w:author="朱玉丹" w:date="2018-12-26T12:43:53Z">
        <w:r>
          <w:rPr>
            <w:rFonts w:hint="eastAsia" w:ascii="仿宋" w:hAnsi="仿宋" w:eastAsia="仿宋" w:cs="仿宋"/>
            <w:sz w:val="32"/>
            <w:szCs w:val="32"/>
          </w:rPr>
          <w:delText>年4月30日前将201</w:delText>
        </w:r>
      </w:del>
      <w:del w:id="76" w:author="朱玉丹" w:date="2018-12-26T12:43:53Z">
        <w:r>
          <w:rPr>
            <w:rFonts w:hint="eastAsia" w:ascii="仿宋" w:hAnsi="仿宋" w:eastAsia="仿宋" w:cs="仿宋"/>
            <w:sz w:val="32"/>
            <w:szCs w:val="32"/>
            <w:lang w:val="en-US" w:eastAsia="zh-CN"/>
          </w:rPr>
          <w:delText>8</w:delText>
        </w:r>
      </w:del>
      <w:del w:id="77" w:author="朱玉丹" w:date="2018-12-26T12:43:53Z">
        <w:r>
          <w:rPr>
            <w:rFonts w:hint="eastAsia" w:ascii="仿宋" w:hAnsi="仿宋" w:eastAsia="仿宋" w:cs="仿宋"/>
            <w:sz w:val="32"/>
            <w:szCs w:val="32"/>
          </w:rPr>
          <w:delText>年年度报告及董事会决议公告的纸质文件及电子版报送给中心。</w:delText>
        </w:r>
      </w:del>
      <w:del w:id="78" w:author="朱玉丹" w:date="2018-12-26T12:43:53Z">
        <w:r>
          <w:rPr/>
          <w:commentReference w:id="0"/>
        </w:r>
      </w:del>
    </w:p>
    <w:p>
      <w:pPr>
        <w:spacing w:line="540" w:lineRule="exact"/>
        <w:ind w:firstLine="640"/>
        <w:rPr>
          <w:del w:id="79" w:author="朱玉丹" w:date="2018-12-26T12:43:53Z"/>
          <w:rFonts w:ascii="Times New Roman" w:hAnsi="Times New Roman" w:eastAsia="仿宋" w:cs="Times New Roman"/>
          <w:sz w:val="32"/>
          <w:szCs w:val="32"/>
        </w:rPr>
      </w:pPr>
      <w:del w:id="80" w:author="朱玉丹" w:date="2018-12-26T12:43:53Z">
        <w:r>
          <w:rPr>
            <w:rFonts w:ascii="Times New Roman" w:hAnsi="Times New Roman" w:eastAsia="黑体" w:cs="Times New Roman"/>
            <w:sz w:val="32"/>
            <w:szCs w:val="32"/>
          </w:rPr>
          <w:delText>三、其他要求</w:delText>
        </w:r>
      </w:del>
    </w:p>
    <w:p>
      <w:pPr>
        <w:spacing w:line="540" w:lineRule="exact"/>
        <w:ind w:firstLine="640"/>
        <w:rPr>
          <w:del w:id="81" w:author="朱玉丹" w:date="2018-12-26T12:43:53Z"/>
          <w:rFonts w:ascii="仿宋" w:hAnsi="仿宋" w:eastAsia="仿宋" w:cs="仿宋"/>
          <w:sz w:val="32"/>
          <w:szCs w:val="32"/>
        </w:rPr>
      </w:pPr>
      <w:del w:id="82" w:author="朱玉丹" w:date="2018-12-26T12:43:53Z">
        <w:r>
          <w:rPr>
            <w:rFonts w:hint="eastAsia" w:ascii="仿宋" w:hAnsi="仿宋" w:eastAsia="仿宋" w:cs="仿宋"/>
            <w:sz w:val="32"/>
            <w:szCs w:val="32"/>
          </w:rPr>
          <w:delText xml:space="preserve"> (一)挂牌企业年报信息披露应通过中心指定网站（</w:delText>
        </w:r>
      </w:del>
      <w:del w:id="83" w:author="朱玉丹" w:date="2018-12-26T12:43:53Z">
        <w:r>
          <w:rPr>
            <w:rStyle w:val="9"/>
            <w:rFonts w:hint="eastAsia" w:ascii="仿宋" w:hAnsi="仿宋" w:eastAsia="仿宋" w:cs="仿宋"/>
            <w:color w:val="auto"/>
            <w:sz w:val="32"/>
            <w:szCs w:val="32"/>
            <w:u w:val="none"/>
          </w:rPr>
          <w:delText>www.ahsgq.com</w:delText>
        </w:r>
      </w:del>
      <w:del w:id="84" w:author="朱玉丹" w:date="2018-12-26T12:43:53Z">
        <w:r>
          <w:rPr>
            <w:rFonts w:hint="eastAsia" w:ascii="仿宋" w:hAnsi="仿宋" w:eastAsia="仿宋" w:cs="仿宋"/>
            <w:sz w:val="32"/>
            <w:szCs w:val="32"/>
          </w:rPr>
          <w:delText>）</w:delText>
        </w:r>
      </w:del>
      <w:del w:id="85" w:author="朱玉丹" w:date="2018-12-26T12:43:53Z">
        <w:r>
          <w:rPr/>
          <w:fldChar w:fldCharType="begin"/>
        </w:r>
      </w:del>
      <w:del w:id="86" w:author="朱玉丹" w:date="2018-12-26T12:43:53Z">
        <w:r>
          <w:rPr/>
          <w:delInstrText xml:space="preserve"> HYPERLINK "http://www.ahsgq.com披露，鼓励挂牌企业在其网站上或通过其他媒体公布2016年年度报告，但披露时间不得早于在安徽省股权托管交易中心指定网站上披露的时间。" </w:delInstrText>
        </w:r>
      </w:del>
      <w:del w:id="87" w:author="朱玉丹" w:date="2018-12-26T12:43:53Z">
        <w:r>
          <w:rPr/>
          <w:fldChar w:fldCharType="separate"/>
        </w:r>
      </w:del>
      <w:del w:id="88" w:author="朱玉丹" w:date="2018-12-26T12:43:53Z">
        <w:r>
          <w:rPr>
            <w:rStyle w:val="9"/>
            <w:rFonts w:hint="eastAsia" w:ascii="仿宋" w:hAnsi="仿宋" w:eastAsia="仿宋" w:cs="仿宋"/>
            <w:color w:val="auto"/>
            <w:sz w:val="32"/>
            <w:szCs w:val="32"/>
            <w:u w:val="none"/>
          </w:rPr>
          <w:delText>披露，鼓励挂牌企业在其网站上或通过其他媒体公布201</w:delText>
        </w:r>
      </w:del>
      <w:del w:id="89" w:author="朱玉丹" w:date="2018-12-26T12:43:53Z">
        <w:r>
          <w:rPr>
            <w:rStyle w:val="9"/>
            <w:rFonts w:hint="eastAsia" w:ascii="仿宋" w:hAnsi="仿宋" w:eastAsia="仿宋" w:cs="仿宋"/>
            <w:color w:val="auto"/>
            <w:sz w:val="32"/>
            <w:szCs w:val="32"/>
            <w:u w:val="none"/>
            <w:lang w:val="en-US" w:eastAsia="zh-CN"/>
          </w:rPr>
          <w:delText>8</w:delText>
        </w:r>
      </w:del>
      <w:del w:id="90" w:author="朱玉丹" w:date="2018-12-26T12:43:53Z">
        <w:r>
          <w:rPr>
            <w:rStyle w:val="9"/>
            <w:rFonts w:hint="eastAsia" w:ascii="仿宋" w:hAnsi="仿宋" w:eastAsia="仿宋" w:cs="仿宋"/>
            <w:color w:val="auto"/>
            <w:sz w:val="32"/>
            <w:szCs w:val="32"/>
            <w:u w:val="none"/>
          </w:rPr>
          <w:delText>年年度报告，但披露时间不得早于在中心指定网站上披露的时间。</w:delText>
        </w:r>
      </w:del>
      <w:del w:id="91" w:author="朱玉丹" w:date="2018-12-26T12:43:53Z">
        <w:r>
          <w:rPr>
            <w:rStyle w:val="9"/>
            <w:rFonts w:hint="eastAsia" w:ascii="仿宋" w:hAnsi="仿宋" w:eastAsia="仿宋" w:cs="仿宋"/>
            <w:color w:val="auto"/>
            <w:sz w:val="32"/>
            <w:szCs w:val="32"/>
            <w:u w:val="none"/>
          </w:rPr>
          <w:fldChar w:fldCharType="end"/>
        </w:r>
      </w:del>
    </w:p>
    <w:p>
      <w:pPr>
        <w:numPr>
          <w:ilvl w:val="255"/>
          <w:numId w:val="0"/>
        </w:numPr>
        <w:spacing w:line="540" w:lineRule="exact"/>
        <w:ind w:firstLine="640" w:firstLineChars="200"/>
        <w:rPr>
          <w:del w:id="92" w:author="朱玉丹" w:date="2018-12-26T12:43:53Z"/>
          <w:rFonts w:ascii="仿宋" w:hAnsi="仿宋" w:eastAsia="仿宋" w:cs="仿宋"/>
          <w:sz w:val="32"/>
          <w:szCs w:val="32"/>
        </w:rPr>
      </w:pPr>
      <w:del w:id="93" w:author="朱玉丹" w:date="2018-12-26T12:43:53Z">
        <w:r>
          <w:rPr>
            <w:rFonts w:hint="eastAsia" w:ascii="仿宋" w:hAnsi="仿宋" w:eastAsia="仿宋" w:cs="仿宋"/>
            <w:sz w:val="32"/>
            <w:szCs w:val="32"/>
          </w:rPr>
          <w:delText>（二）为掌握企业基本情况和相关需求，进一步做好服务对接，请各挂牌企业填制《安徽省股权托管交易中心挂牌企业:201</w:delText>
        </w:r>
      </w:del>
      <w:del w:id="94" w:author="朱玉丹" w:date="2018-12-26T12:43:53Z">
        <w:r>
          <w:rPr>
            <w:rFonts w:hint="eastAsia" w:ascii="仿宋" w:hAnsi="仿宋" w:eastAsia="仿宋" w:cs="仿宋"/>
            <w:sz w:val="32"/>
            <w:szCs w:val="32"/>
            <w:lang w:val="en-US" w:eastAsia="zh-CN"/>
          </w:rPr>
          <w:delText>9</w:delText>
        </w:r>
      </w:del>
      <w:del w:id="95" w:author="朱玉丹" w:date="2018-12-26T12:43:53Z">
        <w:r>
          <w:rPr>
            <w:rFonts w:hint="eastAsia" w:ascii="仿宋" w:hAnsi="仿宋" w:eastAsia="仿宋" w:cs="仿宋"/>
            <w:sz w:val="32"/>
            <w:szCs w:val="32"/>
          </w:rPr>
          <w:delText>年服务需求调查表》（详见附件3），并在201</w:delText>
        </w:r>
      </w:del>
      <w:del w:id="96" w:author="朱玉丹" w:date="2018-12-26T12:43:53Z">
        <w:r>
          <w:rPr>
            <w:rFonts w:hint="eastAsia" w:ascii="仿宋" w:hAnsi="仿宋" w:eastAsia="仿宋" w:cs="仿宋"/>
            <w:sz w:val="32"/>
            <w:szCs w:val="32"/>
            <w:lang w:val="en-US" w:eastAsia="zh-CN"/>
          </w:rPr>
          <w:delText>9</w:delText>
        </w:r>
      </w:del>
      <w:del w:id="97" w:author="朱玉丹" w:date="2018-12-26T12:43:53Z">
        <w:r>
          <w:rPr>
            <w:rFonts w:hint="eastAsia" w:ascii="仿宋" w:hAnsi="仿宋" w:eastAsia="仿宋" w:cs="仿宋"/>
            <w:sz w:val="32"/>
            <w:szCs w:val="32"/>
          </w:rPr>
          <w:delText>年1月30日前以纸质文件及电子版报送中心。</w:delText>
        </w:r>
      </w:del>
    </w:p>
    <w:p>
      <w:pPr>
        <w:spacing w:line="540" w:lineRule="exact"/>
        <w:ind w:firstLine="640"/>
        <w:rPr>
          <w:del w:id="98" w:author="朱玉丹" w:date="2018-12-26T12:43:53Z"/>
          <w:rFonts w:ascii="仿宋" w:hAnsi="仿宋" w:eastAsia="仿宋" w:cs="仿宋"/>
          <w:sz w:val="32"/>
          <w:szCs w:val="32"/>
        </w:rPr>
      </w:pPr>
      <w:del w:id="99" w:author="朱玉丹" w:date="2018-12-26T12:43:53Z">
        <w:r>
          <w:rPr>
            <w:rFonts w:hint="eastAsia" w:ascii="仿宋" w:hAnsi="仿宋" w:eastAsia="仿宋" w:cs="仿宋"/>
            <w:sz w:val="32"/>
            <w:szCs w:val="32"/>
          </w:rPr>
          <w:delText>（三）挂牌企业可委托具有</w:delText>
        </w:r>
      </w:del>
      <w:del w:id="100" w:author="朱玉丹" w:date="2018-12-26T12:43:53Z">
        <w:r>
          <w:rPr>
            <w:rFonts w:ascii="Times New Roman" w:hAnsi="Times New Roman" w:eastAsia="仿宋" w:cs="Times New Roman"/>
            <w:sz w:val="32"/>
            <w:szCs w:val="32"/>
          </w:rPr>
          <w:delText>中心专业服务会员资格的会计师事务所</w:delText>
        </w:r>
      </w:del>
      <w:del w:id="101" w:author="朱玉丹" w:date="2018-12-26T12:43:53Z">
        <w:r>
          <w:rPr>
            <w:rFonts w:hint="eastAsia" w:ascii="Times New Roman" w:hAnsi="Times New Roman" w:eastAsia="仿宋" w:cs="Times New Roman"/>
            <w:sz w:val="32"/>
            <w:szCs w:val="32"/>
          </w:rPr>
          <w:delText>（具体名单详见中心网站“会员专区”）开展</w:delText>
        </w:r>
      </w:del>
      <w:del w:id="102" w:author="朱玉丹" w:date="2018-12-26T12:43:53Z">
        <w:r>
          <w:rPr>
            <w:rFonts w:ascii="Times New Roman" w:hAnsi="Times New Roman" w:eastAsia="仿宋" w:cs="Times New Roman"/>
            <w:sz w:val="32"/>
            <w:szCs w:val="32"/>
          </w:rPr>
          <w:delText>201</w:delText>
        </w:r>
      </w:del>
      <w:del w:id="103" w:author="朱玉丹" w:date="2018-12-26T12:43:53Z">
        <w:r>
          <w:rPr>
            <w:rFonts w:hint="eastAsia" w:ascii="Times New Roman" w:hAnsi="Times New Roman" w:eastAsia="仿宋" w:cs="Times New Roman"/>
            <w:sz w:val="32"/>
            <w:szCs w:val="32"/>
            <w:lang w:val="en-US" w:eastAsia="zh-CN"/>
          </w:rPr>
          <w:delText>8</w:delText>
        </w:r>
      </w:del>
      <w:del w:id="104" w:author="朱玉丹" w:date="2018-12-26T12:43:53Z">
        <w:r>
          <w:rPr>
            <w:rFonts w:ascii="Times New Roman" w:hAnsi="Times New Roman" w:eastAsia="仿宋" w:cs="Times New Roman"/>
            <w:sz w:val="32"/>
            <w:szCs w:val="32"/>
          </w:rPr>
          <w:delText>年度财务审计工作</w:delText>
        </w:r>
      </w:del>
      <w:del w:id="105" w:author="朱玉丹" w:date="2018-12-26T12:43:53Z">
        <w:r>
          <w:rPr>
            <w:rFonts w:hint="eastAsia" w:ascii="Times New Roman" w:hAnsi="Times New Roman" w:eastAsia="仿宋" w:cs="Times New Roman"/>
            <w:sz w:val="32"/>
            <w:szCs w:val="32"/>
          </w:rPr>
          <w:delText>，并为企业出具审计报告</w:delText>
        </w:r>
      </w:del>
      <w:del w:id="106" w:author="朱玉丹" w:date="2018-12-26T12:43:53Z">
        <w:r>
          <w:rPr>
            <w:rFonts w:ascii="Times New Roman" w:hAnsi="Times New Roman" w:eastAsia="仿宋" w:cs="Times New Roman"/>
            <w:sz w:val="32"/>
            <w:szCs w:val="32"/>
          </w:rPr>
          <w:delText>。</w:delText>
        </w:r>
      </w:del>
      <w:del w:id="107" w:author="朱玉丹" w:date="2018-12-26T12:43:53Z">
        <w:r>
          <w:rPr>
            <w:rFonts w:hint="eastAsia" w:ascii="仿宋" w:hAnsi="仿宋" w:eastAsia="仿宋" w:cs="仿宋"/>
            <w:sz w:val="32"/>
            <w:szCs w:val="32"/>
          </w:rPr>
          <w:delText>企业年度报告中的财务会计报告经过审计的，若注册会计师出具的审计意见为标准无保留意见，挂牌公司应披露注册会计师出具标准无保留意见的审计报告全文；若注册会计师出具的审计意见为非标准无保留意见，挂牌公司应披露审计意见全文及公司管理层对审计意见涉及事项的说明。年度报告中的财务会计报告未经审计的，应注明“未经审计”字样，还须经公司盖章，并由法定代表人、财务负责人签字。</w:delText>
        </w:r>
      </w:del>
    </w:p>
    <w:p>
      <w:pPr>
        <w:spacing w:line="540" w:lineRule="exact"/>
        <w:ind w:firstLine="640"/>
        <w:rPr>
          <w:del w:id="108" w:author="朱玉丹" w:date="2018-12-26T12:43:53Z"/>
          <w:rFonts w:ascii="仿宋" w:hAnsi="仿宋" w:eastAsia="仿宋" w:cs="仿宋"/>
          <w:sz w:val="32"/>
          <w:szCs w:val="32"/>
        </w:rPr>
      </w:pPr>
      <w:del w:id="109" w:author="朱玉丹" w:date="2018-12-26T12:43:53Z">
        <w:r>
          <w:rPr>
            <w:rFonts w:hint="eastAsia" w:ascii="仿宋" w:hAnsi="仿宋" w:eastAsia="仿宋" w:cs="仿宋"/>
            <w:sz w:val="32"/>
            <w:szCs w:val="32"/>
          </w:rPr>
          <w:delText>特此通知。</w:delText>
        </w:r>
      </w:del>
    </w:p>
    <w:p>
      <w:pPr>
        <w:spacing w:line="540" w:lineRule="exact"/>
        <w:ind w:firstLine="640"/>
        <w:rPr>
          <w:del w:id="110" w:author="朱玉丹" w:date="2018-12-26T12:43:53Z"/>
          <w:rFonts w:ascii="仿宋" w:hAnsi="仿宋" w:eastAsia="仿宋" w:cs="仿宋"/>
          <w:sz w:val="32"/>
          <w:szCs w:val="32"/>
        </w:rPr>
      </w:pPr>
    </w:p>
    <w:p>
      <w:pPr>
        <w:spacing w:line="540" w:lineRule="exact"/>
        <w:ind w:firstLine="640"/>
        <w:rPr>
          <w:del w:id="111" w:author="朱玉丹" w:date="2018-12-26T12:43:53Z"/>
          <w:rFonts w:ascii="仿宋" w:hAnsi="仿宋" w:eastAsia="仿宋" w:cs="仿宋"/>
          <w:sz w:val="32"/>
          <w:szCs w:val="32"/>
        </w:rPr>
      </w:pPr>
      <w:del w:id="112" w:author="朱玉丹" w:date="2018-12-26T12:43:53Z">
        <w:r>
          <w:rPr>
            <w:rFonts w:hint="eastAsia" w:ascii="仿宋" w:hAnsi="仿宋" w:eastAsia="仿宋" w:cs="仿宋"/>
            <w:sz w:val="32"/>
            <w:szCs w:val="32"/>
          </w:rPr>
          <w:delText>附件：</w:delText>
        </w:r>
      </w:del>
    </w:p>
    <w:p>
      <w:pPr>
        <w:numPr>
          <w:ilvl w:val="0"/>
          <w:numId w:val="2"/>
        </w:numPr>
        <w:spacing w:line="540" w:lineRule="exact"/>
        <w:ind w:firstLine="640"/>
        <w:rPr>
          <w:del w:id="113" w:author="朱玉丹" w:date="2018-12-26T12:43:53Z"/>
          <w:rFonts w:ascii="仿宋" w:hAnsi="仿宋" w:eastAsia="仿宋" w:cs="仿宋"/>
          <w:sz w:val="32"/>
          <w:szCs w:val="32"/>
        </w:rPr>
      </w:pPr>
      <w:del w:id="114" w:author="朱玉丹" w:date="2018-12-26T12:43:53Z">
        <w:r>
          <w:rPr>
            <w:rFonts w:hint="eastAsia" w:ascii="仿宋" w:hAnsi="仿宋" w:eastAsia="仿宋" w:cs="仿宋"/>
            <w:sz w:val="32"/>
            <w:szCs w:val="32"/>
            <w:u w:val="single"/>
          </w:rPr>
          <w:delText xml:space="preserve">             </w:delText>
        </w:r>
      </w:del>
      <w:del w:id="115" w:author="朱玉丹" w:date="2018-12-26T12:43:53Z">
        <w:r>
          <w:rPr>
            <w:rFonts w:hint="eastAsia" w:ascii="仿宋" w:hAnsi="仿宋" w:eastAsia="仿宋" w:cs="仿宋"/>
            <w:sz w:val="32"/>
            <w:szCs w:val="32"/>
          </w:rPr>
          <w:delText>公司201</w:delText>
        </w:r>
      </w:del>
      <w:del w:id="116" w:author="朱玉丹" w:date="2018-12-26T12:43:53Z">
        <w:r>
          <w:rPr>
            <w:rFonts w:hint="eastAsia" w:ascii="仿宋" w:hAnsi="仿宋" w:eastAsia="仿宋" w:cs="仿宋"/>
            <w:sz w:val="32"/>
            <w:szCs w:val="32"/>
            <w:lang w:val="en-US" w:eastAsia="zh-CN"/>
          </w:rPr>
          <w:delText>8</w:delText>
        </w:r>
      </w:del>
      <w:del w:id="117" w:author="朱玉丹" w:date="2018-12-26T12:43:53Z">
        <w:r>
          <w:rPr>
            <w:rFonts w:hint="eastAsia" w:ascii="仿宋" w:hAnsi="仿宋" w:eastAsia="仿宋" w:cs="仿宋"/>
            <w:sz w:val="32"/>
            <w:szCs w:val="32"/>
          </w:rPr>
          <w:delText>年年度报告（仅限成长板挂牌企业使用）；</w:delText>
        </w:r>
      </w:del>
    </w:p>
    <w:p>
      <w:pPr>
        <w:spacing w:line="540" w:lineRule="exact"/>
        <w:ind w:firstLine="640"/>
        <w:rPr>
          <w:del w:id="118" w:author="朱玉丹" w:date="2018-12-26T12:43:53Z"/>
          <w:rFonts w:ascii="仿宋" w:hAnsi="仿宋" w:eastAsia="仿宋" w:cs="仿宋"/>
          <w:sz w:val="32"/>
          <w:szCs w:val="32"/>
        </w:rPr>
      </w:pPr>
      <w:del w:id="119" w:author="朱玉丹" w:date="2018-12-26T12:43:53Z">
        <w:r>
          <w:rPr>
            <w:rFonts w:hint="eastAsia" w:ascii="仿宋" w:hAnsi="仿宋" w:eastAsia="仿宋" w:cs="仿宋"/>
            <w:sz w:val="32"/>
            <w:szCs w:val="32"/>
          </w:rPr>
          <w:delText>2.</w:delText>
        </w:r>
      </w:del>
      <w:del w:id="120" w:author="朱玉丹" w:date="2018-12-26T12:43:53Z">
        <w:r>
          <w:rPr>
            <w:rFonts w:hint="eastAsia" w:ascii="仿宋" w:hAnsi="仿宋" w:eastAsia="仿宋" w:cs="仿宋"/>
            <w:sz w:val="32"/>
            <w:szCs w:val="32"/>
            <w:u w:val="single"/>
          </w:rPr>
          <w:delText xml:space="preserve">              </w:delText>
        </w:r>
      </w:del>
      <w:del w:id="121" w:author="朱玉丹" w:date="2018-12-26T12:43:53Z">
        <w:r>
          <w:rPr>
            <w:rFonts w:hint="eastAsia" w:ascii="仿宋" w:hAnsi="仿宋" w:eastAsia="仿宋" w:cs="仿宋"/>
            <w:sz w:val="32"/>
            <w:szCs w:val="32"/>
          </w:rPr>
          <w:delText>公司201</w:delText>
        </w:r>
      </w:del>
      <w:del w:id="122" w:author="朱玉丹" w:date="2018-12-26T12:43:53Z">
        <w:r>
          <w:rPr>
            <w:rFonts w:hint="eastAsia" w:ascii="仿宋" w:hAnsi="仿宋" w:eastAsia="仿宋" w:cs="仿宋"/>
            <w:sz w:val="32"/>
            <w:szCs w:val="32"/>
            <w:lang w:val="en-US" w:eastAsia="zh-CN"/>
          </w:rPr>
          <w:delText>8</w:delText>
        </w:r>
      </w:del>
      <w:del w:id="123" w:author="朱玉丹" w:date="2018-12-26T12:43:53Z">
        <w:r>
          <w:rPr>
            <w:rFonts w:hint="eastAsia" w:ascii="仿宋" w:hAnsi="仿宋" w:eastAsia="仿宋" w:cs="仿宋"/>
            <w:sz w:val="32"/>
            <w:szCs w:val="32"/>
          </w:rPr>
          <w:delText>年年度报告（仅限科技创新板/农业板/文化旅游板/现代中医药及健康产业板/专精特新板挂牌企业使用）；</w:delText>
        </w:r>
      </w:del>
    </w:p>
    <w:p>
      <w:pPr>
        <w:spacing w:line="540" w:lineRule="exact"/>
        <w:ind w:firstLine="640"/>
        <w:rPr>
          <w:del w:id="124" w:author="朱玉丹" w:date="2018-12-26T12:43:53Z"/>
          <w:rFonts w:ascii="仿宋" w:hAnsi="仿宋" w:eastAsia="仿宋" w:cs="仿宋"/>
          <w:sz w:val="32"/>
          <w:szCs w:val="32"/>
        </w:rPr>
      </w:pPr>
      <w:del w:id="125" w:author="朱玉丹" w:date="2018-12-26T12:43:53Z">
        <w:r>
          <w:rPr>
            <w:rFonts w:hint="eastAsia" w:ascii="仿宋" w:hAnsi="仿宋" w:eastAsia="仿宋" w:cs="仿宋"/>
            <w:sz w:val="32"/>
            <w:szCs w:val="32"/>
          </w:rPr>
          <w:delText>3.董事会决议公告模板；</w:delText>
        </w:r>
      </w:del>
    </w:p>
    <w:p>
      <w:pPr>
        <w:spacing w:line="540" w:lineRule="exact"/>
        <w:ind w:firstLine="640"/>
        <w:rPr>
          <w:del w:id="126" w:author="朱玉丹" w:date="2018-12-26T12:43:53Z"/>
          <w:rFonts w:ascii="仿宋" w:hAnsi="仿宋" w:eastAsia="仿宋" w:cs="仿宋"/>
          <w:sz w:val="32"/>
          <w:szCs w:val="32"/>
        </w:rPr>
      </w:pPr>
      <w:del w:id="127" w:author="朱玉丹" w:date="2018-12-26T12:43:53Z">
        <w:r>
          <w:rPr>
            <w:rFonts w:hint="eastAsia" w:ascii="仿宋" w:hAnsi="仿宋" w:eastAsia="仿宋" w:cs="仿宋"/>
            <w:sz w:val="32"/>
            <w:szCs w:val="32"/>
          </w:rPr>
          <w:delText>4.安徽省股权托管交易中心挂牌企业服务需求调查表。</w:delText>
        </w:r>
      </w:del>
    </w:p>
    <w:p>
      <w:pPr>
        <w:spacing w:line="540" w:lineRule="exact"/>
        <w:rPr>
          <w:del w:id="128" w:author="朱玉丹" w:date="2018-12-26T12:43:53Z"/>
          <w:rFonts w:ascii="仿宋" w:hAnsi="仿宋" w:eastAsia="仿宋" w:cs="仿宋"/>
          <w:sz w:val="32"/>
          <w:szCs w:val="32"/>
        </w:rPr>
      </w:pPr>
    </w:p>
    <w:p>
      <w:pPr>
        <w:spacing w:line="540" w:lineRule="exact"/>
        <w:ind w:firstLine="640"/>
        <w:rPr>
          <w:del w:id="129" w:author="朱玉丹" w:date="2018-12-26T12:43:53Z"/>
          <w:rFonts w:ascii="仿宋" w:hAnsi="仿宋" w:eastAsia="仿宋" w:cs="仿宋"/>
          <w:sz w:val="32"/>
          <w:szCs w:val="32"/>
        </w:rPr>
      </w:pPr>
      <w:del w:id="130" w:author="朱玉丹" w:date="2018-12-26T12:43:53Z">
        <w:r>
          <w:rPr>
            <w:rFonts w:hint="eastAsia" w:ascii="仿宋" w:hAnsi="仿宋" w:eastAsia="仿宋" w:cs="仿宋"/>
            <w:sz w:val="32"/>
            <w:szCs w:val="32"/>
          </w:rPr>
          <w:delText>中心信息披露联系人：朱玉丹</w:delText>
        </w:r>
      </w:del>
    </w:p>
    <w:p>
      <w:pPr>
        <w:spacing w:line="540" w:lineRule="exact"/>
        <w:ind w:firstLine="640"/>
        <w:rPr>
          <w:del w:id="131" w:author="朱玉丹" w:date="2018-12-26T12:43:53Z"/>
          <w:rFonts w:ascii="仿宋" w:hAnsi="仿宋" w:eastAsia="仿宋" w:cs="仿宋"/>
          <w:sz w:val="32"/>
          <w:szCs w:val="32"/>
        </w:rPr>
      </w:pPr>
      <w:del w:id="132" w:author="朱玉丹" w:date="2018-12-26T12:43:53Z">
        <w:r>
          <w:rPr>
            <w:rFonts w:hint="eastAsia" w:ascii="仿宋" w:hAnsi="仿宋" w:eastAsia="仿宋" w:cs="仿宋"/>
            <w:sz w:val="32"/>
            <w:szCs w:val="32"/>
          </w:rPr>
          <w:delText>联系电话：0551-65871994，13645518401</w:delText>
        </w:r>
      </w:del>
    </w:p>
    <w:p>
      <w:pPr>
        <w:spacing w:line="540" w:lineRule="exact"/>
        <w:ind w:firstLine="640"/>
        <w:rPr>
          <w:del w:id="133" w:author="朱玉丹" w:date="2018-12-26T12:43:53Z"/>
          <w:rFonts w:ascii="仿宋" w:hAnsi="仿宋" w:eastAsia="仿宋" w:cs="仿宋"/>
          <w:sz w:val="32"/>
          <w:szCs w:val="32"/>
        </w:rPr>
      </w:pPr>
      <w:del w:id="134" w:author="朱玉丹" w:date="2018-12-26T12:43:53Z">
        <w:r>
          <w:rPr>
            <w:rFonts w:hint="eastAsia" w:ascii="仿宋" w:hAnsi="仿宋" w:eastAsia="仿宋" w:cs="仿宋"/>
            <w:sz w:val="32"/>
            <w:szCs w:val="32"/>
          </w:rPr>
          <w:delText>电子邮箱：</w:delText>
        </w:r>
      </w:del>
      <w:del w:id="135" w:author="朱玉丹" w:date="2018-12-26T12:43:53Z">
        <w:r>
          <w:rPr/>
          <w:fldChar w:fldCharType="begin"/>
        </w:r>
      </w:del>
      <w:del w:id="136" w:author="朱玉丹" w:date="2018-12-26T12:43:53Z">
        <w:r>
          <w:rPr/>
          <w:delInstrText xml:space="preserve"> HYPERLINK "mailto:jgfwxp@ahsgq.com。" </w:delInstrText>
        </w:r>
      </w:del>
      <w:del w:id="137" w:author="朱玉丹" w:date="2018-12-26T12:43:53Z">
        <w:r>
          <w:rPr/>
          <w:fldChar w:fldCharType="separate"/>
        </w:r>
      </w:del>
      <w:del w:id="138" w:author="朱玉丹" w:date="2018-12-26T12:43:53Z">
        <w:r>
          <w:rPr>
            <w:rStyle w:val="9"/>
            <w:rFonts w:hint="eastAsia" w:ascii="仿宋" w:hAnsi="仿宋" w:eastAsia="仿宋" w:cs="仿宋"/>
            <w:color w:val="auto"/>
            <w:sz w:val="32"/>
            <w:szCs w:val="32"/>
            <w:u w:val="none"/>
          </w:rPr>
          <w:delText>jgfwxp@ahsgq.com</w:delText>
        </w:r>
      </w:del>
      <w:del w:id="139" w:author="朱玉丹" w:date="2018-12-26T12:43:53Z">
        <w:r>
          <w:rPr>
            <w:rStyle w:val="9"/>
            <w:rFonts w:hint="eastAsia" w:ascii="仿宋" w:hAnsi="仿宋" w:eastAsia="仿宋" w:cs="仿宋"/>
            <w:color w:val="auto"/>
            <w:sz w:val="32"/>
            <w:szCs w:val="32"/>
            <w:u w:val="none"/>
          </w:rPr>
          <w:fldChar w:fldCharType="end"/>
        </w:r>
      </w:del>
    </w:p>
    <w:p>
      <w:pPr>
        <w:spacing w:line="540" w:lineRule="exact"/>
        <w:ind w:firstLine="640"/>
        <w:rPr>
          <w:del w:id="140" w:author="朱玉丹" w:date="2018-12-26T12:43:53Z"/>
          <w:rFonts w:ascii="仿宋" w:hAnsi="仿宋" w:eastAsia="仿宋" w:cs="仿宋"/>
          <w:sz w:val="32"/>
          <w:szCs w:val="32"/>
        </w:rPr>
      </w:pPr>
      <w:del w:id="141" w:author="朱玉丹" w:date="2018-12-26T12:43:53Z">
        <w:r>
          <w:rPr>
            <w:rFonts w:hint="eastAsia" w:ascii="仿宋" w:hAnsi="仿宋" w:eastAsia="仿宋" w:cs="仿宋"/>
            <w:sz w:val="32"/>
            <w:szCs w:val="32"/>
          </w:rPr>
          <w:delText>邮寄地址：合肥市高新区望江西路860号科技创新服务中心B座13层</w:delText>
        </w:r>
      </w:del>
    </w:p>
    <w:p>
      <w:pPr>
        <w:spacing w:line="540" w:lineRule="exact"/>
        <w:ind w:firstLine="640"/>
        <w:rPr>
          <w:del w:id="142" w:author="朱玉丹" w:date="2018-12-26T12:43:53Z"/>
          <w:rFonts w:ascii="Times New Roman" w:hAnsi="Times New Roman" w:eastAsia="仿宋" w:cs="Times New Roman"/>
          <w:sz w:val="32"/>
          <w:szCs w:val="32"/>
        </w:rPr>
      </w:pPr>
    </w:p>
    <w:p>
      <w:pPr>
        <w:spacing w:line="540" w:lineRule="exact"/>
        <w:ind w:firstLine="0" w:firstLineChars="0"/>
        <w:rPr>
          <w:del w:id="144" w:author="朱玉丹" w:date="2018-12-26T12:43:53Z"/>
          <w:rFonts w:ascii="Times New Roman" w:hAnsi="Times New Roman" w:eastAsia="仿宋" w:cs="Times New Roman"/>
          <w:sz w:val="32"/>
          <w:szCs w:val="32"/>
        </w:rPr>
        <w:pPrChange w:id="143" w:author="朱玉丹" w:date="2018-12-25T14:03:06Z">
          <w:pPr>
            <w:spacing w:line="540" w:lineRule="exact"/>
            <w:ind w:firstLine="640" w:firstLineChars="200"/>
          </w:pPr>
        </w:pPrChange>
      </w:pPr>
    </w:p>
    <w:p>
      <w:pPr>
        <w:spacing w:line="540" w:lineRule="exact"/>
        <w:ind w:left="4160" w:hanging="4160" w:hangingChars="1300"/>
        <w:jc w:val="right"/>
        <w:rPr>
          <w:del w:id="145" w:author="朱玉丹" w:date="2018-12-26T12:43:53Z"/>
          <w:rFonts w:ascii="Times New Roman" w:hAnsi="Times New Roman" w:eastAsia="仿宋" w:cs="Times New Roman"/>
          <w:sz w:val="32"/>
          <w:szCs w:val="32"/>
        </w:rPr>
      </w:pPr>
      <w:del w:id="146" w:author="朱玉丹" w:date="2018-12-26T12:43:53Z">
        <w:r>
          <w:rPr>
            <w:rFonts w:ascii="Times New Roman" w:hAnsi="Times New Roman" w:eastAsia="仿宋" w:cs="Times New Roman"/>
            <w:sz w:val="32"/>
            <w:szCs w:val="32"/>
          </w:rPr>
          <w:delText xml:space="preserve"> 安徽省股权托管交易中心有限责任公司                                                                                  </w:delText>
        </w:r>
      </w:del>
    </w:p>
    <w:p>
      <w:pPr>
        <w:spacing w:line="540" w:lineRule="exact"/>
        <w:ind w:firstLine="4800" w:firstLineChars="1500"/>
        <w:rPr>
          <w:del w:id="147" w:author="朱玉丹" w:date="2018-12-26T12:43:53Z"/>
          <w:rFonts w:ascii="Times New Roman" w:hAnsi="Times New Roman" w:eastAsia="仿宋" w:cs="Times New Roman"/>
          <w:sz w:val="32"/>
          <w:szCs w:val="32"/>
        </w:rPr>
      </w:pPr>
      <w:del w:id="148" w:author="朱玉丹" w:date="2018-12-26T12:43:53Z">
        <w:r>
          <w:rPr>
            <w:rFonts w:ascii="Times New Roman" w:hAnsi="Times New Roman" w:eastAsia="仿宋" w:cs="Times New Roman"/>
            <w:sz w:val="32"/>
            <w:szCs w:val="32"/>
          </w:rPr>
          <w:delText>201</w:delText>
        </w:r>
      </w:del>
      <w:del w:id="149" w:author="朱玉丹" w:date="2018-12-26T12:43:53Z">
        <w:r>
          <w:rPr>
            <w:rFonts w:hint="eastAsia" w:ascii="Times New Roman" w:hAnsi="Times New Roman" w:eastAsia="仿宋" w:cs="Times New Roman"/>
            <w:sz w:val="32"/>
            <w:szCs w:val="32"/>
            <w:lang w:val="en-US" w:eastAsia="zh-CN"/>
          </w:rPr>
          <w:delText xml:space="preserve"> </w:delText>
        </w:r>
      </w:del>
      <w:del w:id="150" w:author="朱玉丹" w:date="2018-12-26T12:43:53Z">
        <w:r>
          <w:rPr>
            <w:rFonts w:ascii="Times New Roman" w:hAnsi="Times New Roman" w:eastAsia="仿宋" w:cs="Times New Roman"/>
            <w:sz w:val="32"/>
            <w:szCs w:val="32"/>
          </w:rPr>
          <w:delText>年</w:delText>
        </w:r>
      </w:del>
      <w:del w:id="151" w:author="朱玉丹" w:date="2018-12-26T12:43:53Z">
        <w:r>
          <w:rPr>
            <w:rFonts w:hint="eastAsia" w:ascii="Times New Roman" w:hAnsi="Times New Roman" w:eastAsia="仿宋" w:cs="Times New Roman"/>
            <w:sz w:val="32"/>
            <w:szCs w:val="32"/>
            <w:lang w:val="en-US" w:eastAsia="zh-CN"/>
          </w:rPr>
          <w:delText xml:space="preserve">  </w:delText>
        </w:r>
      </w:del>
      <w:del w:id="152" w:author="朱玉丹" w:date="2018-12-26T12:43:53Z">
        <w:r>
          <w:rPr>
            <w:rFonts w:ascii="Times New Roman" w:hAnsi="Times New Roman" w:eastAsia="仿宋" w:cs="Times New Roman"/>
            <w:sz w:val="32"/>
            <w:szCs w:val="32"/>
          </w:rPr>
          <w:delText>月</w:delText>
        </w:r>
      </w:del>
      <w:del w:id="153" w:author="朱玉丹" w:date="2018-12-26T12:43:53Z">
        <w:r>
          <w:rPr>
            <w:rFonts w:hint="eastAsia" w:ascii="Times New Roman" w:hAnsi="Times New Roman" w:eastAsia="仿宋" w:cs="Times New Roman"/>
            <w:sz w:val="32"/>
            <w:szCs w:val="32"/>
            <w:lang w:val="en-US" w:eastAsia="zh-CN"/>
          </w:rPr>
          <w:delText xml:space="preserve">  </w:delText>
        </w:r>
      </w:del>
      <w:del w:id="154" w:author="朱玉丹" w:date="2018-12-26T12:43:53Z">
        <w:r>
          <w:rPr>
            <w:rFonts w:ascii="Times New Roman" w:hAnsi="Times New Roman" w:eastAsia="仿宋" w:cs="Times New Roman"/>
            <w:sz w:val="32"/>
            <w:szCs w:val="32"/>
          </w:rPr>
          <w:delText>日</w:delText>
        </w:r>
      </w:del>
    </w:p>
    <w:p>
      <w:pPr>
        <w:spacing w:line="540" w:lineRule="exact"/>
        <w:ind w:firstLine="4800" w:firstLineChars="1500"/>
        <w:rPr>
          <w:del w:id="155" w:author="朱玉丹" w:date="2018-12-26T12:43:53Z"/>
          <w:rFonts w:hAnsi="仿宋" w:eastAsia="仿宋" w:cs="仿宋"/>
          <w:sz w:val="32"/>
          <w:szCs w:val="32"/>
        </w:rPr>
      </w:pPr>
    </w:p>
    <w:tbl>
      <w:tblPr>
        <w:tblStyle w:val="10"/>
        <w:tblpPr w:leftFromText="180" w:rightFromText="180" w:vertAnchor="text" w:horzAnchor="margin" w:tblpY="461"/>
        <w:tblW w:w="8522"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del w:id="156" w:author="朱玉丹" w:date="2018-12-26T12:43:53Z"/>
        </w:trPr>
        <w:tc>
          <w:tcPr>
            <w:tcW w:w="8522" w:type="dxa"/>
            <w:vAlign w:val="center"/>
          </w:tcPr>
          <w:p>
            <w:pPr>
              <w:rPr>
                <w:del w:id="157" w:author="朱玉丹" w:date="2018-12-26T12:43:53Z"/>
                <w:rFonts w:ascii="仿宋" w:hAnsi="仿宋" w:eastAsia="仿宋"/>
                <w:sz w:val="28"/>
                <w:szCs w:val="28"/>
              </w:rPr>
            </w:pPr>
            <w:del w:id="158" w:author="朱玉丹" w:date="2018-12-26T12:43:53Z">
              <w:r>
                <w:rPr>
                  <w:rFonts w:hint="eastAsia" w:ascii="仿宋" w:hAnsi="仿宋" w:eastAsia="仿宋"/>
                  <w:sz w:val="28"/>
                  <w:szCs w:val="28"/>
                </w:rPr>
                <w:delText>抄送：</w:delText>
              </w:r>
            </w:del>
            <w:del w:id="159" w:author="朱玉丹" w:date="2018-12-26T12:43:53Z">
              <w:r>
                <w:rPr>
                  <w:rFonts w:ascii="仿宋" w:hAnsi="仿宋" w:eastAsia="仿宋"/>
                  <w:sz w:val="28"/>
                  <w:szCs w:val="28"/>
                </w:rPr>
                <w:delText xml:space="preserve"> </w:delText>
              </w:r>
            </w:del>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del w:id="160" w:author="朱玉丹" w:date="2018-12-26T12:43:53Z"/>
        </w:trPr>
        <w:tc>
          <w:tcPr>
            <w:tcW w:w="8522" w:type="dxa"/>
            <w:tcBorders>
              <w:bottom w:val="single" w:color="auto" w:sz="8" w:space="0"/>
            </w:tcBorders>
            <w:vAlign w:val="center"/>
          </w:tcPr>
          <w:p>
            <w:pPr>
              <w:rPr>
                <w:del w:id="161" w:author="朱玉丹" w:date="2018-12-26T12:43:53Z"/>
                <w:rFonts w:ascii="仿宋" w:hAnsi="仿宋" w:eastAsia="仿宋"/>
                <w:sz w:val="28"/>
                <w:szCs w:val="28"/>
              </w:rPr>
            </w:pPr>
            <w:del w:id="162" w:author="朱玉丹" w:date="2018-12-26T12:43:53Z">
              <w:r>
                <w:rPr>
                  <w:rFonts w:hint="eastAsia" w:ascii="仿宋" w:hAnsi="仿宋" w:eastAsia="仿宋"/>
                  <w:spacing w:val="-20"/>
                  <w:sz w:val="28"/>
                  <w:szCs w:val="28"/>
                </w:rPr>
                <w:delText xml:space="preserve">安徽省股权托管交易中心有限责任公司            </w:delText>
              </w:r>
            </w:del>
            <w:del w:id="163" w:author="朱玉丹" w:date="2018-12-26T12:43:53Z">
              <w:r>
                <w:rPr>
                  <w:rFonts w:hint="eastAsia" w:ascii="仿宋" w:hAnsi="仿宋" w:eastAsia="仿宋"/>
                  <w:sz w:val="28"/>
                  <w:szCs w:val="28"/>
                </w:rPr>
                <w:delText xml:space="preserve"> 20</w:delText>
              </w:r>
            </w:del>
            <w:del w:id="164" w:author="朱玉丹" w:date="2018-12-26T12:43:53Z">
              <w:r>
                <w:rPr>
                  <w:rFonts w:hint="eastAsia" w:ascii="仿宋" w:hAnsi="仿宋" w:eastAsia="仿宋"/>
                  <w:sz w:val="28"/>
                  <w:szCs w:val="28"/>
                  <w:lang w:val="en-US" w:eastAsia="zh-CN"/>
                </w:rPr>
                <w:delText xml:space="preserve">  </w:delText>
              </w:r>
            </w:del>
            <w:del w:id="165" w:author="朱玉丹" w:date="2018-12-26T12:43:53Z">
              <w:r>
                <w:rPr>
                  <w:rFonts w:hint="eastAsia" w:ascii="仿宋" w:hAnsi="仿宋" w:eastAsia="仿宋"/>
                  <w:sz w:val="28"/>
                  <w:szCs w:val="28"/>
                </w:rPr>
                <w:delText>年</w:delText>
              </w:r>
            </w:del>
            <w:del w:id="166" w:author="朱玉丹" w:date="2018-12-26T12:43:53Z">
              <w:r>
                <w:rPr>
                  <w:rFonts w:hint="eastAsia" w:ascii="仿宋" w:hAnsi="仿宋" w:eastAsia="仿宋"/>
                  <w:sz w:val="28"/>
                  <w:szCs w:val="28"/>
                  <w:lang w:val="en-US" w:eastAsia="zh-CN"/>
                </w:rPr>
                <w:delText xml:space="preserve"> </w:delText>
              </w:r>
            </w:del>
            <w:del w:id="167" w:author="朱玉丹" w:date="2018-12-26T12:43:53Z">
              <w:r>
                <w:rPr>
                  <w:rFonts w:hint="eastAsia" w:ascii="仿宋" w:hAnsi="仿宋" w:eastAsia="仿宋"/>
                  <w:sz w:val="28"/>
                  <w:szCs w:val="28"/>
                </w:rPr>
                <w:delText>月</w:delText>
              </w:r>
            </w:del>
            <w:del w:id="168" w:author="朱玉丹" w:date="2018-12-26T12:43:53Z">
              <w:r>
                <w:rPr>
                  <w:rFonts w:hint="eastAsia" w:ascii="仿宋" w:hAnsi="仿宋" w:eastAsia="仿宋"/>
                  <w:sz w:val="28"/>
                  <w:szCs w:val="28"/>
                  <w:lang w:val="en-US" w:eastAsia="zh-CN"/>
                </w:rPr>
                <w:delText xml:space="preserve"> </w:delText>
              </w:r>
            </w:del>
            <w:del w:id="169" w:author="朱玉丹" w:date="2018-12-26T12:43:53Z">
              <w:r>
                <w:rPr>
                  <w:rFonts w:hint="eastAsia" w:ascii="仿宋" w:hAnsi="仿宋" w:eastAsia="仿宋"/>
                  <w:sz w:val="28"/>
                  <w:szCs w:val="28"/>
                </w:rPr>
                <w:delText>日印发</w:delText>
              </w:r>
            </w:del>
          </w:p>
        </w:tc>
      </w:tr>
    </w:tbl>
    <w:p>
      <w:pPr>
        <w:jc w:val="left"/>
        <w:rPr>
          <w:rFonts w:hAnsi="仿宋" w:eastAsia="仿宋" w:cs="仿宋"/>
          <w:sz w:val="32"/>
          <w:szCs w:val="32"/>
        </w:rPr>
      </w:pPr>
      <w:r>
        <w:rPr>
          <w:rFonts w:hint="eastAsia" w:hAnsi="仿宋" w:eastAsia="仿宋" w:cs="仿宋"/>
          <w:sz w:val="32"/>
          <w:szCs w:val="32"/>
        </w:rPr>
        <w:t>附件1：</w:t>
      </w:r>
    </w:p>
    <w:p>
      <w:pPr>
        <w:rPr>
          <w:rFonts w:ascii="仿宋" w:hAnsi="仿宋" w:eastAsia="仿宋" w:cs="仿宋"/>
          <w:b/>
          <w:sz w:val="28"/>
          <w:szCs w:val="28"/>
        </w:rPr>
      </w:pPr>
      <w:r>
        <w:rPr>
          <w:rFonts w:hint="eastAsia" w:ascii="仿宋" w:hAnsi="仿宋" w:eastAsia="仿宋" w:cs="仿宋"/>
          <w:b/>
          <w:sz w:val="28"/>
          <w:szCs w:val="28"/>
        </w:rPr>
        <w:t>挂牌企业代码：           企业简称：           公告编号：</w:t>
      </w:r>
    </w:p>
    <w:p>
      <w:pPr>
        <w:rPr>
          <w:rFonts w:ascii="仿宋" w:hAnsi="仿宋" w:eastAsia="仿宋" w:cs="仿宋"/>
          <w:b/>
          <w:sz w:val="28"/>
          <w:szCs w:val="28"/>
        </w:rPr>
      </w:pPr>
    </w:p>
    <w:p>
      <w:pPr>
        <w:jc w:val="center"/>
        <w:rPr>
          <w:rFonts w:ascii="仿宋" w:hAnsi="仿宋" w:eastAsia="仿宋" w:cs="仿宋"/>
          <w:b/>
          <w:sz w:val="32"/>
          <w:szCs w:val="32"/>
        </w:rPr>
      </w:pPr>
      <w:r>
        <w:rPr>
          <w:rFonts w:hint="eastAsia" w:ascii="仿宋" w:hAnsi="仿宋" w:eastAsia="仿宋" w:cs="仿宋"/>
          <w:b/>
          <w:sz w:val="32"/>
          <w:szCs w:val="32"/>
          <w:u w:val="single"/>
        </w:rPr>
        <w:t xml:space="preserve">            </w:t>
      </w:r>
      <w:r>
        <w:rPr>
          <w:rFonts w:hint="eastAsia" w:ascii="仿宋" w:hAnsi="仿宋" w:eastAsia="仿宋" w:cs="仿宋"/>
          <w:b/>
          <w:sz w:val="32"/>
          <w:szCs w:val="32"/>
        </w:rPr>
        <w:t>公司</w:t>
      </w:r>
    </w:p>
    <w:p>
      <w:pPr>
        <w:jc w:val="center"/>
        <w:rPr>
          <w:rFonts w:ascii="仿宋" w:hAnsi="仿宋" w:eastAsia="仿宋" w:cs="仿宋"/>
          <w:b/>
          <w:sz w:val="32"/>
          <w:szCs w:val="32"/>
        </w:rPr>
      </w:pPr>
      <w:r>
        <w:rPr>
          <w:rFonts w:hint="eastAsia" w:ascii="仿宋" w:hAnsi="仿宋" w:eastAsia="仿宋" w:cs="仿宋"/>
          <w:b/>
          <w:sz w:val="32"/>
          <w:szCs w:val="32"/>
        </w:rPr>
        <w:t>201</w:t>
      </w:r>
      <w:r>
        <w:rPr>
          <w:rFonts w:hint="eastAsia" w:ascii="仿宋" w:hAnsi="仿宋" w:eastAsia="仿宋" w:cs="仿宋"/>
          <w:b/>
          <w:sz w:val="32"/>
          <w:szCs w:val="32"/>
          <w:lang w:val="en-US" w:eastAsia="zh-CN"/>
        </w:rPr>
        <w:t>8</w:t>
      </w:r>
      <w:r>
        <w:rPr>
          <w:rFonts w:hint="eastAsia" w:ascii="仿宋" w:hAnsi="仿宋" w:eastAsia="仿宋" w:cs="仿宋"/>
          <w:b/>
          <w:sz w:val="32"/>
          <w:szCs w:val="32"/>
        </w:rPr>
        <w:t>年年度报告（参考模板）</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一、年度报告全文：</w:t>
      </w:r>
    </w:p>
    <w:p>
      <w:pPr>
        <w:numPr>
          <w:ilvl w:val="0"/>
          <w:numId w:val="3"/>
        </w:numPr>
        <w:spacing w:line="560" w:lineRule="exact"/>
        <w:ind w:firstLine="366" w:firstLineChars="131"/>
        <w:jc w:val="left"/>
        <w:rPr>
          <w:rFonts w:ascii="仿宋" w:hAnsi="仿宋" w:eastAsia="仿宋" w:cs="仿宋"/>
          <w:sz w:val="28"/>
          <w:szCs w:val="28"/>
        </w:rPr>
      </w:pPr>
      <w:r>
        <w:rPr>
          <w:rFonts w:hint="eastAsia" w:ascii="仿宋" w:hAnsi="仿宋" w:eastAsia="仿宋" w:cs="仿宋"/>
          <w:sz w:val="28"/>
          <w:szCs w:val="28"/>
        </w:rPr>
        <w:t>公司基本情况；</w:t>
      </w:r>
    </w:p>
    <w:p>
      <w:pPr>
        <w:numPr>
          <w:ilvl w:val="0"/>
          <w:numId w:val="3"/>
        </w:numPr>
        <w:spacing w:line="560" w:lineRule="exact"/>
        <w:ind w:firstLine="366" w:firstLineChars="131"/>
        <w:jc w:val="left"/>
        <w:rPr>
          <w:rFonts w:ascii="仿宋" w:hAnsi="仿宋" w:eastAsia="仿宋" w:cs="仿宋"/>
          <w:sz w:val="28"/>
          <w:szCs w:val="28"/>
        </w:rPr>
      </w:pPr>
      <w:r>
        <w:rPr>
          <w:rFonts w:hint="eastAsia" w:ascii="仿宋" w:hAnsi="仿宋" w:eastAsia="仿宋" w:cs="仿宋"/>
          <w:sz w:val="28"/>
          <w:szCs w:val="28"/>
        </w:rPr>
        <w:t>公司业务概况</w:t>
      </w:r>
      <w:r>
        <w:rPr>
          <w:rFonts w:hint="eastAsia" w:ascii="宋体" w:hAnsi="宋体" w:eastAsia="宋体" w:cs="宋体"/>
          <w:color w:val="3D3D3D"/>
          <w:sz w:val="28"/>
          <w:szCs w:val="28"/>
          <w:shd w:val="clear" w:color="auto" w:fill="FFFFFF"/>
        </w:rPr>
        <w:t>；</w:t>
      </w:r>
    </w:p>
    <w:p>
      <w:pPr>
        <w:spacing w:line="560" w:lineRule="exact"/>
        <w:ind w:firstLine="366" w:firstLineChars="131"/>
        <w:jc w:val="left"/>
        <w:rPr>
          <w:rFonts w:ascii="仿宋" w:hAnsi="仿宋" w:eastAsia="仿宋" w:cs="仿宋"/>
          <w:sz w:val="28"/>
          <w:szCs w:val="28"/>
        </w:rPr>
      </w:pPr>
      <w:r>
        <w:rPr>
          <w:rFonts w:hint="eastAsia" w:ascii="仿宋" w:hAnsi="仿宋" w:eastAsia="仿宋" w:cs="仿宋"/>
          <w:sz w:val="28"/>
          <w:szCs w:val="28"/>
        </w:rPr>
        <w:t>（三）报告期的财务会计报告，</w:t>
      </w:r>
      <w:ins w:id="170" w:author="lenovo" w:date="2018-12-18T14:55:17Z">
        <w:r>
          <w:rPr>
            <w:rFonts w:hint="eastAsia" w:ascii="仿宋" w:hAnsi="仿宋" w:eastAsia="仿宋" w:cs="仿宋"/>
            <w:sz w:val="28"/>
            <w:szCs w:val="28"/>
            <w:lang w:val="en-US" w:eastAsia="zh-CN"/>
          </w:rPr>
          <w:t>含</w:t>
        </w:r>
      </w:ins>
      <w:ins w:id="171" w:author="lenovo" w:date="2018-12-18T14:55:19Z">
        <w:r>
          <w:rPr>
            <w:rFonts w:hint="eastAsia" w:ascii="仿宋" w:hAnsi="仿宋" w:eastAsia="仿宋" w:cs="仿宋"/>
            <w:sz w:val="28"/>
            <w:szCs w:val="28"/>
            <w:lang w:val="en-US" w:eastAsia="zh-CN"/>
          </w:rPr>
          <w:t>：</w:t>
        </w:r>
      </w:ins>
      <w:r>
        <w:rPr>
          <w:rFonts w:hint="eastAsia" w:ascii="仿宋" w:hAnsi="仿宋" w:eastAsia="仿宋" w:cs="仿宋"/>
          <w:sz w:val="28"/>
          <w:szCs w:val="28"/>
        </w:rPr>
        <w:t>资产负债表、利润表、现金流量表、所有者权益变动表</w:t>
      </w:r>
      <w:del w:id="172" w:author="lenovo" w:date="2018-12-18T14:55:11Z">
        <w:r>
          <w:rPr>
            <w:rFonts w:hint="eastAsia" w:ascii="仿宋" w:hAnsi="仿宋" w:eastAsia="仿宋" w:cs="仿宋"/>
            <w:sz w:val="28"/>
            <w:szCs w:val="28"/>
          </w:rPr>
          <w:delText>（执行旧企业会计准则的企业需披露资产负债表、利润表和现金流量表）</w:delText>
        </w:r>
      </w:del>
      <w:r>
        <w:rPr>
          <w:rFonts w:hint="eastAsia" w:ascii="仿宋" w:hAnsi="仿宋" w:eastAsia="仿宋" w:cs="仿宋"/>
          <w:sz w:val="28"/>
          <w:szCs w:val="28"/>
        </w:rPr>
        <w:t>以及主要项目的附注；</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（四）公司治理、控股股东和实际控制人情况；</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（五）股本变动情况及报告期末已解除限售登记股权数量；</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（六）董事、监事、高级管理人员、核心技术人员及其持股情况；</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（七）董事会关于经营情况、财务状况的分析，以及利润分配预案和重大事项介绍；</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（八）可能对证券发行或者转让具有较大影响的其他情况；</w:t>
      </w:r>
    </w:p>
    <w:p>
      <w:pPr>
        <w:spacing w:line="560" w:lineRule="exact"/>
        <w:jc w:val="left"/>
        <w:rPr>
          <w:rFonts w:ascii="仿宋" w:hAnsi="仿宋" w:eastAsia="仿宋" w:cs="仿宋"/>
          <w:sz w:val="28"/>
          <w:szCs w:val="28"/>
        </w:rPr>
      </w:pPr>
      <w:r>
        <w:rPr>
          <w:rFonts w:hint="eastAsia" w:ascii="仿宋" w:hAnsi="仿宋" w:eastAsia="仿宋" w:cs="仿宋"/>
          <w:sz w:val="28"/>
          <w:szCs w:val="28"/>
        </w:rPr>
        <w:t xml:space="preserve">    二、会计师事务所出具公司201</w:t>
      </w:r>
      <w:r>
        <w:rPr>
          <w:rFonts w:hint="eastAsia" w:ascii="仿宋" w:hAnsi="仿宋" w:eastAsia="仿宋" w:cs="仿宋"/>
          <w:sz w:val="28"/>
          <w:szCs w:val="28"/>
          <w:lang w:val="en-US" w:eastAsia="zh-CN"/>
        </w:rPr>
        <w:t>8</w:t>
      </w:r>
      <w:r>
        <w:rPr>
          <w:rFonts w:hint="eastAsia" w:ascii="仿宋" w:hAnsi="仿宋" w:eastAsia="仿宋" w:cs="仿宋"/>
          <w:sz w:val="28"/>
          <w:szCs w:val="28"/>
        </w:rPr>
        <w:t>年度财务报告的审计报告</w:t>
      </w:r>
      <w:r>
        <w:rPr>
          <w:rFonts w:eastAsia="仿宋"/>
          <w:sz w:val="28"/>
          <w:szCs w:val="28"/>
        </w:rPr>
        <w:t>（</w:t>
      </w:r>
      <w:r>
        <w:rPr>
          <w:rFonts w:eastAsia="仿宋"/>
          <w:b/>
          <w:bCs/>
          <w:sz w:val="28"/>
          <w:szCs w:val="28"/>
        </w:rPr>
        <w:t>如有</w:t>
      </w:r>
      <w:r>
        <w:rPr>
          <w:rFonts w:eastAsia="仿宋"/>
          <w:sz w:val="28"/>
          <w:szCs w:val="28"/>
        </w:rPr>
        <w:t>）</w:t>
      </w:r>
      <w:r>
        <w:rPr>
          <w:rFonts w:hint="eastAsia" w:ascii="仿宋" w:hAnsi="仿宋" w:eastAsia="仿宋" w:cs="仿宋"/>
          <w:sz w:val="28"/>
          <w:szCs w:val="28"/>
        </w:rPr>
        <w:t>；</w:t>
      </w:r>
    </w:p>
    <w:p>
      <w:pPr>
        <w:spacing w:line="560" w:lineRule="exact"/>
        <w:jc w:val="left"/>
        <w:rPr>
          <w:rFonts w:ascii="仿宋" w:hAnsi="仿宋" w:eastAsia="仿宋" w:cs="仿宋"/>
          <w:sz w:val="28"/>
          <w:szCs w:val="28"/>
        </w:rPr>
      </w:pPr>
      <w:r>
        <w:rPr>
          <w:rFonts w:hint="eastAsia" w:ascii="仿宋" w:hAnsi="仿宋" w:eastAsia="仿宋" w:cs="仿宋"/>
          <w:sz w:val="28"/>
          <w:szCs w:val="28"/>
        </w:rPr>
        <w:t xml:space="preserve">    三、董事会决议及其公告文稿；</w:t>
      </w:r>
    </w:p>
    <w:p>
      <w:pPr>
        <w:spacing w:line="560" w:lineRule="exact"/>
        <w:jc w:val="left"/>
        <w:rPr>
          <w:rFonts w:ascii="仿宋" w:hAnsi="仿宋" w:eastAsia="仿宋" w:cs="仿宋"/>
          <w:sz w:val="28"/>
          <w:szCs w:val="28"/>
        </w:rPr>
      </w:pPr>
      <w:r>
        <w:rPr>
          <w:rFonts w:hint="eastAsia" w:ascii="仿宋" w:hAnsi="仿宋" w:eastAsia="仿宋" w:cs="仿宋"/>
          <w:sz w:val="28"/>
          <w:szCs w:val="28"/>
        </w:rPr>
        <w:t xml:space="preserve">    四、本中心要求的其他文件。</w:t>
      </w:r>
    </w:p>
    <w:p>
      <w:pPr>
        <w:spacing w:line="560" w:lineRule="exact"/>
        <w:jc w:val="left"/>
        <w:rPr>
          <w:rFonts w:ascii="仿宋" w:hAnsi="仿宋" w:eastAsia="仿宋" w:cs="仿宋"/>
          <w:b/>
          <w:sz w:val="28"/>
          <w:szCs w:val="28"/>
        </w:rPr>
      </w:pPr>
      <w:r>
        <w:rPr>
          <w:rFonts w:hint="eastAsia" w:ascii="仿宋" w:hAnsi="仿宋" w:eastAsia="仿宋" w:cs="仿宋"/>
          <w:b/>
          <w:sz w:val="28"/>
          <w:szCs w:val="28"/>
        </w:rPr>
        <w:t xml:space="preserve">   </w:t>
      </w:r>
    </w:p>
    <w:p>
      <w:pPr>
        <w:spacing w:line="560" w:lineRule="exact"/>
        <w:ind w:firstLine="562"/>
        <w:jc w:val="left"/>
        <w:rPr>
          <w:ins w:id="173" w:author="朱玉丹" w:date="2018-12-26T12:44:01Z"/>
          <w:rFonts w:hint="eastAsia" w:ascii="仿宋" w:hAnsi="仿宋" w:eastAsia="仿宋" w:cs="仿宋"/>
          <w:b/>
          <w:sz w:val="28"/>
          <w:szCs w:val="28"/>
        </w:rPr>
      </w:pPr>
      <w:r>
        <w:rPr>
          <w:rFonts w:hint="eastAsia" w:ascii="仿宋" w:hAnsi="仿宋" w:eastAsia="仿宋" w:cs="仿宋"/>
          <w:b/>
          <w:sz w:val="28"/>
          <w:szCs w:val="28"/>
        </w:rPr>
        <w:t>注：年度报告须经挂牌企业法定代表人及信息披露负责人签字并加盖公司公章和骑缝章。</w:t>
      </w:r>
    </w:p>
    <w:p>
      <w:pPr>
        <w:spacing w:line="560" w:lineRule="exact"/>
        <w:ind w:firstLine="562"/>
        <w:jc w:val="left"/>
        <w:rPr>
          <w:rFonts w:hint="eastAsia" w:ascii="仿宋" w:hAnsi="仿宋" w:eastAsia="仿宋" w:cs="仿宋"/>
          <w:b/>
          <w:sz w:val="28"/>
          <w:szCs w:val="28"/>
        </w:rPr>
      </w:pPr>
      <w:bookmarkStart w:id="2" w:name="_GoBack"/>
      <w:bookmarkEnd w:id="2"/>
    </w:p>
    <w:p>
      <w:pPr>
        <w:jc w:val="left"/>
        <w:rPr>
          <w:rFonts w:hAnsi="仿宋" w:eastAsia="仿宋" w:cs="仿宋"/>
          <w:sz w:val="32"/>
          <w:szCs w:val="32"/>
        </w:rPr>
      </w:pPr>
      <w:r>
        <w:rPr>
          <w:rFonts w:hint="eastAsia" w:hAnsi="仿宋" w:eastAsia="仿宋" w:cs="仿宋"/>
          <w:sz w:val="32"/>
          <w:szCs w:val="32"/>
        </w:rPr>
        <w:t>附件2：</w:t>
      </w:r>
    </w:p>
    <w:p>
      <w:pPr>
        <w:jc w:val="center"/>
        <w:rPr>
          <w:rFonts w:ascii="仿宋" w:hAnsi="仿宋" w:eastAsia="仿宋" w:cs="仿宋"/>
          <w:b/>
          <w:sz w:val="32"/>
          <w:szCs w:val="32"/>
        </w:rPr>
      </w:pPr>
      <w:r>
        <w:rPr>
          <w:rFonts w:hint="eastAsia" w:ascii="仿宋" w:hAnsi="仿宋" w:eastAsia="仿宋" w:cs="仿宋"/>
          <w:b/>
          <w:sz w:val="32"/>
          <w:szCs w:val="32"/>
          <w:u w:val="single"/>
        </w:rPr>
        <w:t xml:space="preserve">            </w:t>
      </w:r>
      <w:r>
        <w:rPr>
          <w:rFonts w:hint="eastAsia" w:ascii="仿宋" w:hAnsi="仿宋" w:eastAsia="仿宋" w:cs="仿宋"/>
          <w:b/>
          <w:sz w:val="32"/>
          <w:szCs w:val="32"/>
        </w:rPr>
        <w:t>公司</w:t>
      </w:r>
    </w:p>
    <w:p>
      <w:pPr>
        <w:jc w:val="center"/>
        <w:rPr>
          <w:rFonts w:ascii="仿宋" w:hAnsi="仿宋" w:eastAsia="仿宋" w:cs="仿宋"/>
          <w:b/>
          <w:sz w:val="32"/>
          <w:szCs w:val="32"/>
        </w:rPr>
      </w:pPr>
      <w:r>
        <w:rPr>
          <w:rFonts w:hint="eastAsia" w:ascii="仿宋" w:hAnsi="仿宋" w:eastAsia="仿宋" w:cs="仿宋"/>
          <w:b/>
          <w:sz w:val="32"/>
          <w:szCs w:val="32"/>
        </w:rPr>
        <w:t>201</w:t>
      </w:r>
      <w:r>
        <w:rPr>
          <w:rFonts w:hint="eastAsia" w:ascii="仿宋" w:hAnsi="仿宋" w:eastAsia="仿宋" w:cs="仿宋"/>
          <w:b/>
          <w:sz w:val="32"/>
          <w:szCs w:val="32"/>
          <w:lang w:val="en-US" w:eastAsia="zh-CN"/>
        </w:rPr>
        <w:t>8</w:t>
      </w:r>
      <w:r>
        <w:rPr>
          <w:rFonts w:hint="eastAsia" w:ascii="仿宋" w:hAnsi="仿宋" w:eastAsia="仿宋" w:cs="仿宋"/>
          <w:b/>
          <w:sz w:val="32"/>
          <w:szCs w:val="32"/>
        </w:rPr>
        <w:t>年年度报告（参考模板）</w:t>
      </w:r>
    </w:p>
    <w:tbl>
      <w:tblPr>
        <w:tblStyle w:val="11"/>
        <w:tblW w:w="1013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17"/>
        <w:gridCol w:w="2682"/>
        <w:gridCol w:w="1111"/>
        <w:gridCol w:w="423"/>
        <w:gridCol w:w="143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公司名称</w:t>
            </w:r>
          </w:p>
        </w:tc>
        <w:tc>
          <w:tcPr>
            <w:tcW w:w="8277" w:type="dxa"/>
            <w:gridSpan w:val="6"/>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股权代码</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挂牌时间</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注册资本</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实收资本</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857" w:type="dxa"/>
            <w:vMerge w:val="restart"/>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公司法定代表人信息</w:t>
            </w: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姓名</w:t>
            </w:r>
          </w:p>
        </w:tc>
        <w:tc>
          <w:tcPr>
            <w:tcW w:w="2682" w:type="dxa"/>
            <w:vAlign w:val="center"/>
          </w:tcPr>
          <w:p>
            <w:pPr>
              <w:jc w:val="center"/>
              <w:rPr>
                <w:rFonts w:ascii="仿宋" w:hAnsi="仿宋" w:eastAsia="仿宋" w:cs="仿宋"/>
                <w:sz w:val="22"/>
                <w:szCs w:val="22"/>
              </w:rPr>
            </w:pPr>
          </w:p>
        </w:tc>
        <w:tc>
          <w:tcPr>
            <w:tcW w:w="1534" w:type="dxa"/>
            <w:gridSpan w:val="2"/>
            <w:vAlign w:val="center"/>
          </w:tcPr>
          <w:p>
            <w:pPr>
              <w:jc w:val="center"/>
              <w:rPr>
                <w:rFonts w:ascii="仿宋" w:hAnsi="仿宋" w:eastAsia="仿宋" w:cs="仿宋"/>
                <w:sz w:val="22"/>
                <w:szCs w:val="22"/>
              </w:rPr>
            </w:pPr>
            <w:r>
              <w:rPr>
                <w:rFonts w:hint="eastAsia" w:ascii="仿宋" w:hAnsi="仿宋" w:eastAsia="仿宋" w:cs="仿宋"/>
                <w:sz w:val="22"/>
                <w:szCs w:val="22"/>
              </w:rPr>
              <w:t>职务</w:t>
            </w:r>
          </w:p>
        </w:tc>
        <w:tc>
          <w:tcPr>
            <w:tcW w:w="2844" w:type="dxa"/>
            <w:gridSpan w:val="2"/>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857" w:type="dxa"/>
            <w:vMerge w:val="continue"/>
            <w:vAlign w:val="center"/>
          </w:tcPr>
          <w:p>
            <w:pPr>
              <w:jc w:val="center"/>
              <w:rPr>
                <w:rFonts w:ascii="仿宋" w:hAnsi="仿宋" w:eastAsia="仿宋" w:cs="仿宋"/>
                <w:b/>
                <w:bCs/>
                <w:sz w:val="22"/>
                <w:szCs w:val="22"/>
              </w:rPr>
            </w:pP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联系方式</w:t>
            </w:r>
          </w:p>
        </w:tc>
        <w:tc>
          <w:tcPr>
            <w:tcW w:w="7060" w:type="dxa"/>
            <w:gridSpan w:val="5"/>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857" w:type="dxa"/>
            <w:vMerge w:val="restart"/>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公司信息披露负责人信息</w:t>
            </w: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姓名</w:t>
            </w:r>
          </w:p>
        </w:tc>
        <w:tc>
          <w:tcPr>
            <w:tcW w:w="2682" w:type="dxa"/>
            <w:vAlign w:val="center"/>
          </w:tcPr>
          <w:p>
            <w:pPr>
              <w:jc w:val="center"/>
              <w:rPr>
                <w:rFonts w:ascii="仿宋" w:hAnsi="仿宋" w:eastAsia="仿宋" w:cs="仿宋"/>
                <w:sz w:val="22"/>
                <w:szCs w:val="22"/>
              </w:rPr>
            </w:pPr>
          </w:p>
        </w:tc>
        <w:tc>
          <w:tcPr>
            <w:tcW w:w="1534" w:type="dxa"/>
            <w:gridSpan w:val="2"/>
            <w:vAlign w:val="center"/>
          </w:tcPr>
          <w:p>
            <w:pPr>
              <w:jc w:val="center"/>
              <w:rPr>
                <w:rFonts w:ascii="仿宋" w:hAnsi="仿宋" w:eastAsia="仿宋" w:cs="仿宋"/>
                <w:sz w:val="22"/>
                <w:szCs w:val="22"/>
              </w:rPr>
            </w:pPr>
            <w:r>
              <w:rPr>
                <w:rFonts w:hint="eastAsia" w:ascii="仿宋" w:hAnsi="仿宋" w:eastAsia="仿宋" w:cs="仿宋"/>
                <w:sz w:val="22"/>
                <w:szCs w:val="22"/>
              </w:rPr>
              <w:t>职务</w:t>
            </w:r>
          </w:p>
        </w:tc>
        <w:tc>
          <w:tcPr>
            <w:tcW w:w="2844" w:type="dxa"/>
            <w:gridSpan w:val="2"/>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857" w:type="dxa"/>
            <w:vMerge w:val="continue"/>
            <w:vAlign w:val="center"/>
          </w:tcPr>
          <w:p>
            <w:pPr>
              <w:jc w:val="center"/>
              <w:rPr>
                <w:rFonts w:ascii="仿宋" w:hAnsi="仿宋" w:eastAsia="仿宋" w:cs="仿宋"/>
                <w:b/>
                <w:bCs/>
                <w:sz w:val="22"/>
                <w:szCs w:val="22"/>
              </w:rPr>
            </w:pP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联系方式</w:t>
            </w:r>
          </w:p>
        </w:tc>
        <w:tc>
          <w:tcPr>
            <w:tcW w:w="7060" w:type="dxa"/>
            <w:gridSpan w:val="5"/>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股东及股本结构（列持股比例前五名股东情况，余下以其他合计）</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公司邮寄</w:t>
            </w:r>
          </w:p>
          <w:p>
            <w:pPr>
              <w:jc w:val="center"/>
              <w:rPr>
                <w:rFonts w:ascii="仿宋" w:hAnsi="仿宋" w:eastAsia="仿宋" w:cs="仿宋"/>
                <w:b/>
                <w:bCs/>
                <w:sz w:val="22"/>
                <w:szCs w:val="22"/>
              </w:rPr>
            </w:pPr>
            <w:r>
              <w:rPr>
                <w:rFonts w:hint="eastAsia" w:ascii="仿宋" w:hAnsi="仿宋" w:eastAsia="仿宋" w:cs="仿宋"/>
                <w:b/>
                <w:bCs/>
                <w:sz w:val="22"/>
                <w:szCs w:val="22"/>
              </w:rPr>
              <w:t>详细地址</w:t>
            </w:r>
          </w:p>
        </w:tc>
        <w:tc>
          <w:tcPr>
            <w:tcW w:w="5433" w:type="dxa"/>
            <w:gridSpan w:val="4"/>
            <w:vAlign w:val="center"/>
          </w:tcPr>
          <w:p>
            <w:pPr>
              <w:jc w:val="center"/>
              <w:rPr>
                <w:rFonts w:ascii="仿宋" w:hAnsi="仿宋" w:eastAsia="仿宋" w:cs="仿宋"/>
                <w:sz w:val="22"/>
                <w:szCs w:val="22"/>
              </w:rPr>
            </w:pPr>
          </w:p>
        </w:tc>
        <w:tc>
          <w:tcPr>
            <w:tcW w:w="1431" w:type="dxa"/>
            <w:vAlign w:val="center"/>
          </w:tcPr>
          <w:p>
            <w:pPr>
              <w:jc w:val="center"/>
              <w:rPr>
                <w:rFonts w:ascii="仿宋" w:hAnsi="仿宋" w:eastAsia="仿宋" w:cs="仿宋"/>
                <w:sz w:val="22"/>
                <w:szCs w:val="22"/>
              </w:rPr>
            </w:pPr>
            <w:r>
              <w:rPr>
                <w:rFonts w:hint="eastAsia" w:ascii="仿宋" w:hAnsi="仿宋" w:eastAsia="仿宋" w:cs="仿宋"/>
                <w:sz w:val="22"/>
                <w:szCs w:val="22"/>
              </w:rPr>
              <w:t>邮寄收件人姓名及电话</w:t>
            </w:r>
          </w:p>
        </w:tc>
        <w:tc>
          <w:tcPr>
            <w:tcW w:w="1413"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vMerge w:val="restart"/>
            <w:vAlign w:val="center"/>
          </w:tcPr>
          <w:p>
            <w:pPr>
              <w:jc w:val="center"/>
              <w:rPr>
                <w:rFonts w:ascii="仿宋" w:hAnsi="仿宋" w:eastAsia="仿宋" w:cs="仿宋"/>
                <w:b/>
                <w:bCs/>
                <w:sz w:val="22"/>
                <w:szCs w:val="22"/>
              </w:rPr>
            </w:pPr>
            <w:r>
              <w:rPr>
                <w:rFonts w:hint="eastAsia" w:ascii="仿宋" w:hAnsi="仿宋" w:eastAsia="仿宋" w:cs="仿宋"/>
                <w:b/>
                <w:bCs/>
                <w:sz w:val="22"/>
                <w:szCs w:val="22"/>
              </w:rPr>
              <w:t>企业挂牌</w:t>
            </w:r>
          </w:p>
          <w:p>
            <w:pPr>
              <w:jc w:val="center"/>
              <w:rPr>
                <w:rFonts w:ascii="仿宋" w:hAnsi="仿宋" w:eastAsia="仿宋" w:cs="仿宋"/>
                <w:b/>
                <w:bCs/>
                <w:sz w:val="22"/>
                <w:szCs w:val="22"/>
              </w:rPr>
            </w:pPr>
            <w:r>
              <w:rPr>
                <w:rFonts w:hint="eastAsia" w:ascii="仿宋" w:hAnsi="仿宋" w:eastAsia="仿宋" w:cs="仿宋"/>
                <w:b/>
                <w:bCs/>
                <w:sz w:val="22"/>
                <w:szCs w:val="22"/>
              </w:rPr>
              <w:t>推荐机构信息</w:t>
            </w: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机构名称</w:t>
            </w:r>
          </w:p>
        </w:tc>
        <w:tc>
          <w:tcPr>
            <w:tcW w:w="4216" w:type="dxa"/>
            <w:gridSpan w:val="3"/>
            <w:vAlign w:val="center"/>
          </w:tcPr>
          <w:p>
            <w:pPr>
              <w:jc w:val="center"/>
              <w:rPr>
                <w:rFonts w:ascii="仿宋" w:hAnsi="仿宋" w:eastAsia="仿宋" w:cs="仿宋"/>
                <w:sz w:val="22"/>
                <w:szCs w:val="22"/>
              </w:rPr>
            </w:pPr>
          </w:p>
        </w:tc>
        <w:tc>
          <w:tcPr>
            <w:tcW w:w="1431" w:type="dxa"/>
            <w:vAlign w:val="center"/>
          </w:tcPr>
          <w:p>
            <w:pPr>
              <w:jc w:val="center"/>
              <w:rPr>
                <w:rFonts w:ascii="仿宋" w:hAnsi="仿宋" w:eastAsia="仿宋" w:cs="仿宋"/>
                <w:sz w:val="22"/>
                <w:szCs w:val="22"/>
              </w:rPr>
            </w:pPr>
            <w:r>
              <w:rPr>
                <w:rFonts w:hint="eastAsia" w:ascii="仿宋" w:hAnsi="仿宋" w:eastAsia="仿宋" w:cs="仿宋"/>
                <w:sz w:val="22"/>
                <w:szCs w:val="22"/>
              </w:rPr>
              <w:t>业务负责人姓名</w:t>
            </w:r>
          </w:p>
        </w:tc>
        <w:tc>
          <w:tcPr>
            <w:tcW w:w="1413"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7" w:type="dxa"/>
            <w:vMerge w:val="continue"/>
            <w:vAlign w:val="center"/>
          </w:tcPr>
          <w:p>
            <w:pPr>
              <w:jc w:val="center"/>
              <w:rPr>
                <w:rFonts w:ascii="仿宋" w:hAnsi="仿宋" w:eastAsia="仿宋" w:cs="仿宋"/>
                <w:sz w:val="22"/>
                <w:szCs w:val="22"/>
              </w:rPr>
            </w:pP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联系电话</w:t>
            </w:r>
          </w:p>
        </w:tc>
        <w:tc>
          <w:tcPr>
            <w:tcW w:w="4216" w:type="dxa"/>
            <w:gridSpan w:val="3"/>
            <w:vAlign w:val="center"/>
          </w:tcPr>
          <w:p>
            <w:pPr>
              <w:jc w:val="center"/>
              <w:rPr>
                <w:rFonts w:ascii="仿宋" w:hAnsi="仿宋" w:eastAsia="仿宋" w:cs="仿宋"/>
                <w:sz w:val="22"/>
                <w:szCs w:val="22"/>
              </w:rPr>
            </w:pPr>
          </w:p>
        </w:tc>
        <w:tc>
          <w:tcPr>
            <w:tcW w:w="1431" w:type="dxa"/>
            <w:vAlign w:val="center"/>
          </w:tcPr>
          <w:p>
            <w:pPr>
              <w:jc w:val="center"/>
              <w:rPr>
                <w:rFonts w:ascii="仿宋" w:hAnsi="仿宋" w:eastAsia="仿宋" w:cs="仿宋"/>
                <w:sz w:val="22"/>
                <w:szCs w:val="22"/>
              </w:rPr>
            </w:pPr>
            <w:r>
              <w:rPr>
                <w:rFonts w:hint="eastAsia" w:ascii="仿宋" w:hAnsi="仿宋" w:eastAsia="仿宋" w:cs="仿宋"/>
                <w:sz w:val="22"/>
                <w:szCs w:val="22"/>
              </w:rPr>
              <w:t>是否提供持续督导服务</w:t>
            </w:r>
          </w:p>
        </w:tc>
        <w:tc>
          <w:tcPr>
            <w:tcW w:w="1413"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34" w:type="dxa"/>
            <w:gridSpan w:val="7"/>
            <w:vAlign w:val="center"/>
          </w:tcPr>
          <w:p>
            <w:pPr>
              <w:jc w:val="center"/>
              <w:rPr>
                <w:rFonts w:ascii="仿宋" w:hAnsi="仿宋" w:eastAsia="仿宋" w:cs="仿宋"/>
                <w:sz w:val="22"/>
                <w:szCs w:val="22"/>
              </w:rPr>
            </w:pPr>
            <w:r>
              <w:rPr>
                <w:rFonts w:hint="eastAsia" w:ascii="仿宋" w:hAnsi="仿宋" w:eastAsia="仿宋" w:cs="仿宋"/>
                <w:b/>
                <w:bCs/>
                <w:sz w:val="22"/>
                <w:szCs w:val="22"/>
              </w:rPr>
              <w:t>201</w:t>
            </w:r>
            <w:r>
              <w:rPr>
                <w:rFonts w:hint="eastAsia" w:ascii="仿宋" w:hAnsi="仿宋" w:eastAsia="仿宋" w:cs="仿宋"/>
                <w:b/>
                <w:bCs/>
                <w:sz w:val="22"/>
                <w:szCs w:val="22"/>
                <w:lang w:val="en-US" w:eastAsia="zh-CN"/>
              </w:rPr>
              <w:t>8</w:t>
            </w:r>
            <w:r>
              <w:rPr>
                <w:rFonts w:hint="eastAsia" w:ascii="仿宋" w:hAnsi="仿宋" w:eastAsia="仿宋" w:cs="仿宋"/>
                <w:b/>
                <w:bCs/>
                <w:sz w:val="22"/>
                <w:szCs w:val="22"/>
              </w:rPr>
              <w:t>年度主要财务数据和指标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074" w:type="dxa"/>
            <w:gridSpan w:val="2"/>
            <w:shd w:val="clear" w:color="auto" w:fill="B6DDE8"/>
          </w:tcPr>
          <w:p>
            <w:pPr>
              <w:spacing w:line="420" w:lineRule="exact"/>
              <w:jc w:val="center"/>
              <w:rPr>
                <w:rFonts w:ascii="仿宋" w:hAnsi="仿宋" w:eastAsia="仿宋" w:cs="仿宋"/>
                <w:b/>
                <w:sz w:val="22"/>
                <w:szCs w:val="22"/>
              </w:rPr>
            </w:pPr>
            <w:r>
              <w:rPr>
                <w:rFonts w:hint="eastAsia" w:ascii="仿宋" w:hAnsi="仿宋" w:eastAsia="仿宋" w:cs="仿宋"/>
                <w:b/>
                <w:sz w:val="22"/>
                <w:szCs w:val="22"/>
              </w:rPr>
              <w:t>项目</w:t>
            </w:r>
          </w:p>
        </w:tc>
        <w:tc>
          <w:tcPr>
            <w:tcW w:w="3793" w:type="dxa"/>
            <w:gridSpan w:val="2"/>
            <w:shd w:val="clear" w:color="auto" w:fill="B6DDE8"/>
          </w:tcPr>
          <w:p>
            <w:pPr>
              <w:spacing w:line="420" w:lineRule="exact"/>
              <w:jc w:val="center"/>
              <w:rPr>
                <w:rFonts w:ascii="仿宋" w:hAnsi="仿宋" w:eastAsia="仿宋" w:cs="仿宋"/>
                <w:b/>
                <w:sz w:val="22"/>
                <w:szCs w:val="22"/>
              </w:rPr>
            </w:pPr>
            <w:r>
              <w:rPr>
                <w:rFonts w:hint="eastAsia" w:ascii="仿宋" w:hAnsi="仿宋" w:eastAsia="仿宋" w:cs="仿宋"/>
                <w:b/>
                <w:sz w:val="22"/>
                <w:szCs w:val="22"/>
              </w:rPr>
              <w:t>本期数</w:t>
            </w:r>
          </w:p>
        </w:tc>
        <w:tc>
          <w:tcPr>
            <w:tcW w:w="3267" w:type="dxa"/>
            <w:gridSpan w:val="3"/>
            <w:shd w:val="clear" w:color="auto" w:fill="B6DDE8"/>
          </w:tcPr>
          <w:p>
            <w:pPr>
              <w:spacing w:line="420" w:lineRule="exact"/>
              <w:jc w:val="center"/>
              <w:rPr>
                <w:rFonts w:ascii="仿宋" w:hAnsi="仿宋" w:eastAsia="仿宋" w:cs="仿宋"/>
                <w:b/>
                <w:sz w:val="22"/>
                <w:szCs w:val="22"/>
              </w:rPr>
            </w:pPr>
            <w:r>
              <w:rPr>
                <w:rFonts w:hint="eastAsia" w:ascii="仿宋" w:hAnsi="仿宋" w:eastAsia="仿宋" w:cs="仿宋"/>
                <w:b/>
                <w:sz w:val="22"/>
                <w:szCs w:val="22"/>
              </w:rPr>
              <w:t>上期数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营业收入（万元）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主营业务收入（万元）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利润总额（万元）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净利润（万元）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shd w:val="clear" w:color="auto" w:fill="B6DDE8"/>
          </w:tcPr>
          <w:p>
            <w:pPr>
              <w:spacing w:line="420" w:lineRule="exact"/>
              <w:jc w:val="center"/>
              <w:rPr>
                <w:rFonts w:ascii="仿宋" w:hAnsi="仿宋" w:eastAsia="仿宋" w:cs="仿宋"/>
                <w:b/>
                <w:bCs/>
                <w:sz w:val="22"/>
                <w:szCs w:val="22"/>
              </w:rPr>
            </w:pPr>
            <w:r>
              <w:rPr>
                <w:rFonts w:hint="eastAsia" w:ascii="仿宋" w:hAnsi="仿宋" w:eastAsia="仿宋" w:cs="仿宋"/>
                <w:b/>
                <w:bCs/>
                <w:sz w:val="22"/>
                <w:szCs w:val="22"/>
              </w:rPr>
              <w:t>项目</w:t>
            </w:r>
          </w:p>
        </w:tc>
        <w:tc>
          <w:tcPr>
            <w:tcW w:w="3793" w:type="dxa"/>
            <w:gridSpan w:val="2"/>
            <w:shd w:val="clear" w:color="auto" w:fill="B6DDE8"/>
          </w:tcPr>
          <w:p>
            <w:pPr>
              <w:spacing w:line="420" w:lineRule="exact"/>
              <w:jc w:val="center"/>
              <w:rPr>
                <w:rFonts w:ascii="仿宋" w:hAnsi="仿宋" w:eastAsia="仿宋" w:cs="仿宋"/>
                <w:b/>
                <w:bCs/>
                <w:sz w:val="22"/>
                <w:szCs w:val="22"/>
              </w:rPr>
            </w:pPr>
            <w:r>
              <w:rPr>
                <w:rFonts w:hint="eastAsia" w:ascii="仿宋" w:hAnsi="仿宋" w:eastAsia="仿宋" w:cs="仿宋"/>
                <w:b/>
                <w:bCs/>
                <w:sz w:val="22"/>
                <w:szCs w:val="22"/>
              </w:rPr>
              <w:t>本报告期初数</w:t>
            </w:r>
          </w:p>
        </w:tc>
        <w:tc>
          <w:tcPr>
            <w:tcW w:w="3267" w:type="dxa"/>
            <w:gridSpan w:val="3"/>
            <w:shd w:val="clear" w:color="auto" w:fill="B6DDE8"/>
          </w:tcPr>
          <w:p>
            <w:pPr>
              <w:spacing w:line="420" w:lineRule="exact"/>
              <w:jc w:val="center"/>
              <w:rPr>
                <w:rFonts w:ascii="仿宋" w:hAnsi="仿宋" w:eastAsia="仿宋" w:cs="仿宋"/>
                <w:b/>
                <w:bCs/>
                <w:sz w:val="22"/>
                <w:szCs w:val="22"/>
              </w:rPr>
            </w:pPr>
            <w:r>
              <w:rPr>
                <w:rFonts w:hint="eastAsia" w:ascii="仿宋" w:hAnsi="仿宋" w:eastAsia="仿宋" w:cs="仿宋"/>
                <w:b/>
                <w:bCs/>
                <w:sz w:val="22"/>
                <w:szCs w:val="22"/>
              </w:rPr>
              <w:t>本报告期末数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总资产（万元）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净资产（万元）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每股净资产（元）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经营性现金流净额（万元）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0134" w:type="dxa"/>
            <w:gridSpan w:val="7"/>
          </w:tcPr>
          <w:p>
            <w:pPr>
              <w:spacing w:line="420" w:lineRule="exact"/>
              <w:jc w:val="center"/>
              <w:rPr>
                <w:rFonts w:ascii="仿宋" w:hAnsi="仿宋" w:eastAsia="仿宋" w:cs="仿宋"/>
                <w:sz w:val="22"/>
                <w:szCs w:val="22"/>
              </w:rPr>
            </w:pPr>
            <w:r>
              <w:rPr>
                <w:rFonts w:hint="eastAsia" w:ascii="仿宋" w:hAnsi="仿宋" w:eastAsia="仿宋" w:cs="仿宋"/>
                <w:b/>
                <w:bCs/>
                <w:sz w:val="22"/>
                <w:szCs w:val="22"/>
              </w:rPr>
              <w:t>经营业绩和财务状况的说明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0134" w:type="dxa"/>
            <w:gridSpan w:val="7"/>
          </w:tcPr>
          <w:p>
            <w:pPr>
              <w:spacing w:line="420" w:lineRule="exact"/>
              <w:rPr>
                <w:rFonts w:ascii="仿宋" w:hAnsi="仿宋" w:eastAsia="仿宋" w:cs="仿宋"/>
                <w:sz w:val="22"/>
                <w:szCs w:val="22"/>
              </w:rPr>
            </w:pPr>
            <w:r>
              <w:rPr>
                <w:rFonts w:hint="eastAsia" w:ascii="仿宋" w:hAnsi="仿宋" w:eastAsia="仿宋" w:cs="仿宋"/>
                <w:b/>
                <w:bCs/>
                <w:sz w:val="22"/>
                <w:szCs w:val="22"/>
              </w:rPr>
              <w:t>经营业绩说明</w:t>
            </w:r>
            <w:r>
              <w:rPr>
                <w:rFonts w:hint="eastAsia" w:ascii="仿宋" w:hAnsi="仿宋" w:eastAsia="仿宋" w:cs="仿宋"/>
                <w:sz w:val="22"/>
                <w:szCs w:val="22"/>
              </w:rPr>
              <w:t>：</w:t>
            </w:r>
          </w:p>
          <w:p>
            <w:pPr>
              <w:spacing w:line="420" w:lineRule="exact"/>
              <w:rPr>
                <w:rFonts w:ascii="仿宋" w:hAnsi="仿宋" w:eastAsia="仿宋" w:cs="仿宋"/>
                <w:i/>
                <w:iCs/>
                <w:sz w:val="22"/>
                <w:szCs w:val="22"/>
              </w:rPr>
            </w:pPr>
            <w:r>
              <w:rPr>
                <w:rFonts w:hint="eastAsia" w:ascii="仿宋" w:hAnsi="仿宋" w:eastAsia="仿宋" w:cs="仿宋"/>
                <w:i/>
                <w:iCs/>
                <w:sz w:val="22"/>
                <w:szCs w:val="22"/>
              </w:rPr>
              <w:t>（对增或减的原因进行说明。）</w:t>
            </w:r>
          </w:p>
          <w:p>
            <w:pPr>
              <w:spacing w:line="420" w:lineRule="exact"/>
              <w:rPr>
                <w:rFonts w:ascii="仿宋" w:hAnsi="仿宋" w:eastAsia="仿宋" w:cs="仿宋"/>
                <w:sz w:val="22"/>
                <w:szCs w:val="22"/>
              </w:rPr>
            </w:pPr>
          </w:p>
          <w:p>
            <w:pPr>
              <w:spacing w:line="420" w:lineRule="exact"/>
              <w:rPr>
                <w:rFonts w:ascii="仿宋" w:hAnsi="仿宋" w:eastAsia="仿宋" w:cs="仿宋"/>
                <w:sz w:val="22"/>
                <w:szCs w:val="22"/>
              </w:rPr>
            </w:pPr>
            <w:r>
              <w:rPr>
                <w:rFonts w:hint="eastAsia" w:ascii="仿宋" w:hAnsi="仿宋" w:eastAsia="仿宋" w:cs="仿宋"/>
                <w:b/>
                <w:bCs/>
                <w:sz w:val="22"/>
                <w:szCs w:val="22"/>
              </w:rPr>
              <w:t>财务状况说明</w:t>
            </w:r>
            <w:r>
              <w:rPr>
                <w:rFonts w:hint="eastAsia" w:ascii="仿宋" w:hAnsi="仿宋" w:eastAsia="仿宋" w:cs="仿宋"/>
                <w:sz w:val="22"/>
                <w:szCs w:val="22"/>
              </w:rPr>
              <w:t>：</w:t>
            </w:r>
          </w:p>
          <w:p>
            <w:pPr>
              <w:spacing w:line="420" w:lineRule="exact"/>
              <w:rPr>
                <w:rFonts w:ascii="仿宋" w:hAnsi="仿宋" w:eastAsia="仿宋" w:cs="仿宋"/>
                <w:i/>
                <w:iCs/>
                <w:sz w:val="22"/>
                <w:szCs w:val="22"/>
              </w:rPr>
            </w:pPr>
            <w:r>
              <w:rPr>
                <w:rFonts w:hint="eastAsia" w:ascii="仿宋" w:hAnsi="仿宋" w:eastAsia="仿宋" w:cs="仿宋"/>
                <w:i/>
                <w:iCs/>
                <w:sz w:val="22"/>
                <w:szCs w:val="22"/>
              </w:rPr>
              <w:t>（对财务状况进行一个整体陈述。）</w:t>
            </w:r>
          </w:p>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0134" w:type="dxa"/>
            <w:gridSpan w:val="7"/>
          </w:tcPr>
          <w:p>
            <w:pPr>
              <w:spacing w:line="420" w:lineRule="exact"/>
              <w:jc w:val="center"/>
              <w:rPr>
                <w:rFonts w:ascii="仿宋" w:hAnsi="仿宋" w:eastAsia="仿宋" w:cs="仿宋"/>
                <w:sz w:val="22"/>
                <w:szCs w:val="22"/>
              </w:rPr>
            </w:pPr>
            <w:r>
              <w:rPr>
                <w:rFonts w:hint="eastAsia" w:ascii="仿宋" w:hAnsi="仿宋" w:eastAsia="仿宋" w:cs="仿宋"/>
                <w:b/>
                <w:bCs/>
                <w:sz w:val="22"/>
                <w:szCs w:val="22"/>
              </w:rPr>
              <w:t>其他重大情况相关说明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0134" w:type="dxa"/>
            <w:gridSpan w:val="7"/>
          </w:tcPr>
          <w:p>
            <w:pPr>
              <w:spacing w:line="420" w:lineRule="exact"/>
              <w:rPr>
                <w:rFonts w:ascii="仿宋" w:hAnsi="仿宋" w:eastAsia="仿宋" w:cs="仿宋"/>
                <w:i/>
                <w:iCs/>
                <w:sz w:val="22"/>
                <w:szCs w:val="22"/>
              </w:rPr>
            </w:pPr>
            <w:r>
              <w:rPr>
                <w:rFonts w:hint="eastAsia" w:ascii="仿宋" w:hAnsi="仿宋" w:eastAsia="仿宋" w:cs="仿宋"/>
                <w:i/>
                <w:iCs/>
                <w:sz w:val="22"/>
                <w:szCs w:val="22"/>
              </w:rPr>
              <w:t>（公司若未无其他重大情况，应注明“报告期内，公司无其他重大事项。）</w:t>
            </w:r>
          </w:p>
          <w:p>
            <w:pPr>
              <w:spacing w:line="420" w:lineRule="exact"/>
              <w:rPr>
                <w:rFonts w:ascii="仿宋" w:hAnsi="仿宋" w:eastAsia="仿宋" w:cs="仿宋"/>
                <w:sz w:val="22"/>
                <w:szCs w:val="22"/>
              </w:rPr>
            </w:pPr>
          </w:p>
          <w:p>
            <w:pPr>
              <w:spacing w:line="420" w:lineRule="exact"/>
              <w:rPr>
                <w:rFonts w:ascii="仿宋" w:hAnsi="仿宋" w:eastAsia="仿宋" w:cs="仿宋"/>
                <w:sz w:val="22"/>
                <w:szCs w:val="22"/>
              </w:rPr>
            </w:pPr>
          </w:p>
        </w:tc>
      </w:tr>
    </w:tbl>
    <w:p>
      <w:pPr>
        <w:rPr>
          <w:rFonts w:ascii="仿宋" w:hAnsi="仿宋" w:eastAsia="仿宋" w:cs="仿宋"/>
          <w:b/>
          <w:bCs/>
          <w:sz w:val="22"/>
          <w:szCs w:val="22"/>
        </w:rPr>
      </w:pPr>
    </w:p>
    <w:p>
      <w:pPr>
        <w:rPr>
          <w:rFonts w:hint="eastAsia" w:ascii="仿宋" w:hAnsi="仿宋" w:eastAsia="仿宋" w:cs="仿宋"/>
          <w:b/>
          <w:bCs/>
          <w:sz w:val="22"/>
          <w:szCs w:val="22"/>
          <w:lang w:eastAsia="zh-CN"/>
        </w:rPr>
      </w:pPr>
      <w:ins w:id="174" w:author="lenovo" w:date="2018-12-17T13:12:33Z">
        <w:r>
          <w:rPr>
            <w:rFonts w:hint="eastAsia" w:ascii="仿宋" w:hAnsi="仿宋" w:eastAsia="仿宋" w:cs="仿宋"/>
            <w:sz w:val="28"/>
            <w:szCs w:val="28"/>
            <w:lang w:val="en-US" w:eastAsia="zh-CN"/>
          </w:rPr>
          <w:t>另附</w:t>
        </w:r>
      </w:ins>
      <w:ins w:id="175" w:author="lenovo" w:date="2018-12-17T13:12:24Z">
        <w:r>
          <w:rPr>
            <w:rFonts w:hint="eastAsia" w:ascii="仿宋" w:hAnsi="仿宋" w:eastAsia="仿宋" w:cs="仿宋"/>
            <w:sz w:val="28"/>
            <w:szCs w:val="28"/>
          </w:rPr>
          <w:t>报告期的财务会计报告，</w:t>
        </w:r>
      </w:ins>
      <w:ins w:id="176" w:author="lenovo" w:date="2018-12-18T14:54:27Z">
        <w:r>
          <w:rPr>
            <w:rFonts w:hint="eastAsia" w:ascii="仿宋" w:hAnsi="仿宋" w:eastAsia="仿宋" w:cs="仿宋"/>
            <w:sz w:val="28"/>
            <w:szCs w:val="28"/>
            <w:lang w:val="en-US" w:eastAsia="zh-CN"/>
          </w:rPr>
          <w:t>含</w:t>
        </w:r>
      </w:ins>
      <w:ins w:id="177" w:author="lenovo" w:date="2018-12-18T14:54:33Z">
        <w:r>
          <w:rPr>
            <w:rFonts w:hint="eastAsia" w:ascii="仿宋" w:hAnsi="仿宋" w:eastAsia="仿宋" w:cs="仿宋"/>
            <w:sz w:val="28"/>
            <w:szCs w:val="28"/>
            <w:lang w:val="en-US" w:eastAsia="zh-CN"/>
          </w:rPr>
          <w:t>：</w:t>
        </w:r>
      </w:ins>
      <w:ins w:id="178" w:author="lenovo" w:date="2018-12-17T13:12:24Z">
        <w:r>
          <w:rPr>
            <w:rFonts w:hint="eastAsia" w:ascii="仿宋" w:hAnsi="仿宋" w:eastAsia="仿宋" w:cs="仿宋"/>
            <w:sz w:val="28"/>
            <w:szCs w:val="28"/>
          </w:rPr>
          <w:t>资产负债表、利润表、现金流量表、所有者权益变动表以及主要项目的附注</w:t>
        </w:r>
      </w:ins>
      <w:ins w:id="179" w:author="lenovo" w:date="2018-12-17T13:12:41Z">
        <w:r>
          <w:rPr>
            <w:rFonts w:hint="eastAsia" w:ascii="仿宋" w:hAnsi="仿宋" w:eastAsia="仿宋" w:cs="仿宋"/>
            <w:sz w:val="28"/>
            <w:szCs w:val="28"/>
            <w:lang w:eastAsia="zh-CN"/>
          </w:rPr>
          <w:t>。</w:t>
        </w:r>
      </w:ins>
    </w:p>
    <w:p>
      <w:pPr>
        <w:rPr>
          <w:rFonts w:ascii="仿宋" w:hAnsi="仿宋" w:eastAsia="仿宋" w:cs="仿宋"/>
          <w:b/>
          <w:bCs/>
          <w:sz w:val="22"/>
          <w:szCs w:val="22"/>
        </w:rPr>
      </w:pPr>
    </w:p>
    <w:p>
      <w:pPr>
        <w:ind w:firstLine="6184" w:firstLineChars="2800"/>
        <w:rPr>
          <w:rFonts w:ascii="仿宋" w:hAnsi="仿宋" w:eastAsia="仿宋" w:cs="仿宋"/>
          <w:b/>
          <w:bCs/>
          <w:sz w:val="22"/>
          <w:szCs w:val="22"/>
        </w:rPr>
      </w:pPr>
      <w:r>
        <w:rPr>
          <w:rFonts w:hint="eastAsia" w:ascii="仿宋" w:hAnsi="仿宋" w:eastAsia="仿宋" w:cs="仿宋"/>
          <w:b/>
          <w:bCs/>
          <w:sz w:val="22"/>
          <w:szCs w:val="22"/>
        </w:rPr>
        <w:t xml:space="preserve">信息披露负责人签字：    </w:t>
      </w:r>
    </w:p>
    <w:p>
      <w:pPr>
        <w:jc w:val="right"/>
        <w:rPr>
          <w:rFonts w:ascii="仿宋" w:hAnsi="仿宋" w:eastAsia="仿宋" w:cs="仿宋"/>
          <w:b/>
          <w:bCs/>
          <w:sz w:val="22"/>
          <w:szCs w:val="22"/>
        </w:rPr>
      </w:pPr>
      <w:r>
        <w:rPr>
          <w:rFonts w:hint="eastAsia" w:ascii="仿宋" w:hAnsi="仿宋" w:eastAsia="仿宋" w:cs="仿宋"/>
          <w:b/>
          <w:bCs/>
          <w:sz w:val="22"/>
          <w:szCs w:val="22"/>
        </w:rPr>
        <w:t xml:space="preserve"> XXXXX公司（盖章）</w:t>
      </w:r>
    </w:p>
    <w:p>
      <w:pPr>
        <w:jc w:val="right"/>
        <w:rPr>
          <w:rFonts w:ascii="仿宋" w:hAnsi="仿宋" w:eastAsia="仿宋" w:cs="仿宋"/>
          <w:b/>
          <w:bCs/>
          <w:sz w:val="24"/>
        </w:rPr>
      </w:pPr>
      <w:r>
        <w:rPr>
          <w:rFonts w:hint="eastAsia" w:ascii="仿宋" w:hAnsi="仿宋" w:eastAsia="仿宋" w:cs="仿宋"/>
          <w:b/>
          <w:bCs/>
          <w:sz w:val="22"/>
          <w:szCs w:val="22"/>
        </w:rPr>
        <w:t xml:space="preserve">            XXXX年XX月XX日</w:t>
      </w:r>
    </w:p>
    <w:p>
      <w:pPr>
        <w:jc w:val="right"/>
        <w:rPr>
          <w:rFonts w:ascii="仿宋" w:hAnsi="仿宋" w:eastAsia="仿宋" w:cs="仿宋"/>
          <w:b/>
          <w:bCs/>
          <w:sz w:val="24"/>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ins w:id="180" w:author="朱玉丹" w:date="2018-12-25T14:04:59Z"/>
          <w:rFonts w:ascii="仿宋" w:hAnsi="仿宋" w:eastAsia="仿宋" w:cs="仿宋"/>
          <w:sz w:val="32"/>
          <w:szCs w:val="32"/>
        </w:rPr>
      </w:pPr>
    </w:p>
    <w:p>
      <w:pPr>
        <w:rPr>
          <w:del w:id="181" w:author="朱玉丹" w:date="2018-12-25T14:04:58Z"/>
          <w:rFonts w:ascii="仿宋" w:hAnsi="仿宋" w:eastAsia="仿宋" w:cs="仿宋"/>
          <w:sz w:val="32"/>
          <w:szCs w:val="32"/>
        </w:rPr>
      </w:pPr>
    </w:p>
    <w:p>
      <w:pPr>
        <w:rPr>
          <w:del w:id="182" w:author="朱玉丹" w:date="2018-12-25T14:04:58Z"/>
          <w:rFonts w:ascii="仿宋" w:hAnsi="仿宋" w:eastAsia="仿宋" w:cs="仿宋"/>
          <w:sz w:val="32"/>
          <w:szCs w:val="32"/>
        </w:rPr>
      </w:pPr>
    </w:p>
    <w:p>
      <w:pPr>
        <w:rPr>
          <w:del w:id="183" w:author="朱玉丹" w:date="2018-12-25T14:04:58Z"/>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sz w:val="32"/>
          <w:szCs w:val="32"/>
        </w:rPr>
        <w:t>附件3：</w:t>
      </w:r>
    </w:p>
    <w:p>
      <w:pPr>
        <w:jc w:val="left"/>
        <w:rPr>
          <w:rFonts w:ascii="仿宋" w:hAnsi="仿宋" w:eastAsia="仿宋" w:cs="仿宋"/>
          <w:b/>
          <w:sz w:val="28"/>
          <w:szCs w:val="28"/>
        </w:rPr>
      </w:pPr>
      <w:r>
        <w:rPr>
          <w:rFonts w:hint="eastAsia" w:ascii="仿宋" w:hAnsi="仿宋" w:eastAsia="仿宋" w:cs="仿宋"/>
          <w:b/>
          <w:sz w:val="28"/>
          <w:szCs w:val="28"/>
        </w:rPr>
        <w:t xml:space="preserve">挂牌企业代码：           企业简称：           公告编号：    </w:t>
      </w:r>
    </w:p>
    <w:p>
      <w:pPr>
        <w:ind w:firstLine="1673" w:firstLineChars="595"/>
        <w:jc w:val="right"/>
        <w:rPr>
          <w:rFonts w:ascii="仿宋" w:hAnsi="仿宋" w:eastAsia="仿宋" w:cs="仿宋"/>
          <w:b/>
          <w:sz w:val="28"/>
          <w:szCs w:val="28"/>
        </w:rPr>
      </w:pPr>
    </w:p>
    <w:p>
      <w:pPr>
        <w:rPr>
          <w:rFonts w:ascii="仿宋" w:hAnsi="仿宋" w:eastAsia="仿宋" w:cs="仿宋"/>
          <w:b/>
          <w:sz w:val="28"/>
          <w:szCs w:val="28"/>
        </w:rPr>
      </w:pPr>
    </w:p>
    <w:p>
      <w:pPr>
        <w:jc w:val="center"/>
        <w:rPr>
          <w:rFonts w:ascii="仿宋" w:hAnsi="仿宋" w:eastAsia="仿宋" w:cs="仿宋"/>
          <w:b/>
          <w:sz w:val="32"/>
          <w:szCs w:val="32"/>
        </w:rPr>
      </w:pPr>
      <w:r>
        <w:rPr>
          <w:rFonts w:hint="eastAsia" w:ascii="仿宋" w:hAnsi="仿宋" w:eastAsia="仿宋" w:cs="仿宋"/>
          <w:b/>
          <w:sz w:val="32"/>
          <w:szCs w:val="32"/>
          <w:u w:val="single"/>
        </w:rPr>
        <w:t xml:space="preserve">            </w:t>
      </w:r>
      <w:r>
        <w:rPr>
          <w:rFonts w:hint="eastAsia" w:ascii="仿宋" w:hAnsi="仿宋" w:eastAsia="仿宋" w:cs="仿宋"/>
          <w:b/>
          <w:sz w:val="32"/>
          <w:szCs w:val="32"/>
        </w:rPr>
        <w:t>公司</w:t>
      </w:r>
    </w:p>
    <w:p>
      <w:pPr>
        <w:jc w:val="center"/>
        <w:rPr>
          <w:rFonts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u w:val="single"/>
        </w:rPr>
        <w:t xml:space="preserve">   </w:t>
      </w:r>
      <w:r>
        <w:rPr>
          <w:rFonts w:hint="eastAsia" w:ascii="仿宋" w:hAnsi="仿宋" w:eastAsia="仿宋" w:cs="仿宋"/>
          <w:b/>
          <w:sz w:val="28"/>
          <w:szCs w:val="28"/>
        </w:rPr>
        <w:t>届董事会第</w:t>
      </w:r>
      <w:r>
        <w:rPr>
          <w:rFonts w:hint="eastAsia" w:ascii="仿宋" w:hAnsi="仿宋" w:eastAsia="仿宋" w:cs="仿宋"/>
          <w:b/>
          <w:sz w:val="28"/>
          <w:szCs w:val="28"/>
          <w:u w:val="single"/>
        </w:rPr>
        <w:t xml:space="preserve">   </w:t>
      </w:r>
      <w:r>
        <w:rPr>
          <w:rFonts w:hint="eastAsia" w:ascii="仿宋" w:hAnsi="仿宋" w:eastAsia="仿宋" w:cs="仿宋"/>
          <w:b/>
          <w:sz w:val="28"/>
          <w:szCs w:val="28"/>
        </w:rPr>
        <w:t>次会议决议公告（参考模板）</w:t>
      </w:r>
    </w:p>
    <w:p>
      <w:pPr>
        <w:jc w:val="center"/>
        <w:rPr>
          <w:rFonts w:ascii="仿宋" w:hAnsi="仿宋" w:eastAsia="仿宋" w:cs="仿宋"/>
          <w:b/>
          <w:sz w:val="28"/>
          <w:szCs w:val="28"/>
        </w:rPr>
      </w:pPr>
    </w:p>
    <w:p>
      <w:pPr>
        <w:autoSpaceDE w:val="0"/>
        <w:autoSpaceDN w:val="0"/>
        <w:adjustRightInd w:val="0"/>
        <w:ind w:firstLine="562" w:firstLineChars="200"/>
        <w:jc w:val="left"/>
        <w:rPr>
          <w:rFonts w:ascii="仿宋" w:hAnsi="仿宋" w:eastAsia="仿宋" w:cs="仿宋"/>
          <w:b/>
          <w:kern w:val="0"/>
          <w:sz w:val="28"/>
          <w:szCs w:val="28"/>
        </w:rPr>
      </w:pPr>
      <w:r>
        <w:rPr>
          <w:rFonts w:hint="eastAsia" w:ascii="仿宋" w:hAnsi="仿宋" w:eastAsia="仿宋" w:cs="仿宋"/>
          <w:b/>
          <w:kern w:val="0"/>
          <w:sz w:val="28"/>
          <w:szCs w:val="28"/>
        </w:rPr>
        <w:t>本公司及全体董事保证本公告内容不存在任何虚假记载、误导性陈述或者重大遗漏，并对其内容的真实性、准确性和完整性承担个别及连带责任。</w:t>
      </w:r>
    </w:p>
    <w:p>
      <w:pPr>
        <w:autoSpaceDE w:val="0"/>
        <w:autoSpaceDN w:val="0"/>
        <w:adjustRightInd w:val="0"/>
        <w:jc w:val="left"/>
        <w:rPr>
          <w:rFonts w:ascii="仿宋" w:hAnsi="仿宋" w:eastAsia="仿宋" w:cs="仿宋"/>
          <w:kern w:val="0"/>
          <w:sz w:val="28"/>
          <w:szCs w:val="28"/>
        </w:rPr>
      </w:pPr>
    </w:p>
    <w:p>
      <w:pPr>
        <w:autoSpaceDE w:val="0"/>
        <w:autoSpaceDN w:val="0"/>
        <w:adjustRightInd w:val="0"/>
        <w:jc w:val="left"/>
        <w:rPr>
          <w:rFonts w:ascii="仿宋" w:hAnsi="仿宋" w:eastAsia="仿宋" w:cs="仿宋"/>
          <w:kern w:val="0"/>
          <w:sz w:val="28"/>
          <w:szCs w:val="28"/>
        </w:rPr>
      </w:pPr>
      <w:r>
        <w:rPr>
          <w:rFonts w:hint="eastAsia" w:ascii="仿宋" w:hAnsi="仿宋" w:eastAsia="仿宋" w:cs="仿宋"/>
          <w:kern w:val="0"/>
          <w:sz w:val="28"/>
          <w:szCs w:val="28"/>
        </w:rPr>
        <w:t xml:space="preserve">    一、会议出席情况 </w:t>
      </w:r>
    </w:p>
    <w:p>
      <w:pPr>
        <w:autoSpaceDE w:val="0"/>
        <w:autoSpaceDN w:val="0"/>
        <w:adjustRightInd w:val="0"/>
        <w:ind w:firstLine="643" w:firstLineChars="200"/>
        <w:jc w:val="left"/>
        <w:rPr>
          <w:rFonts w:ascii="仿宋" w:hAnsi="仿宋" w:eastAsia="仿宋" w:cs="仿宋"/>
          <w:kern w:val="0"/>
          <w:sz w:val="28"/>
          <w:szCs w:val="28"/>
        </w:rPr>
      </w:pP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公司（以下简称“公司”）第</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届董事会第</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次会议于</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年</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月</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日在</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召开，会议由公司</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主持。应出席会议董事</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人，实际出席会议董事</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人，会议有效表决票数为X票。会议的召开符合《中华人民共和国公司法》及《公司章程》的要求。</w:t>
      </w:r>
    </w:p>
    <w:p>
      <w:pPr>
        <w:autoSpaceDE w:val="0"/>
        <w:autoSpaceDN w:val="0"/>
        <w:adjustRightInd w:val="0"/>
        <w:jc w:val="left"/>
        <w:rPr>
          <w:rFonts w:ascii="仿宋" w:hAnsi="仿宋" w:eastAsia="仿宋" w:cs="仿宋"/>
          <w:kern w:val="0"/>
          <w:sz w:val="28"/>
          <w:szCs w:val="28"/>
        </w:rPr>
      </w:pPr>
      <w:r>
        <w:rPr>
          <w:rFonts w:hint="eastAsia" w:ascii="仿宋" w:hAnsi="仿宋" w:eastAsia="仿宋" w:cs="仿宋"/>
          <w:kern w:val="0"/>
          <w:sz w:val="28"/>
          <w:szCs w:val="28"/>
        </w:rPr>
        <w:t xml:space="preserve">    二、提案审议情况 </w:t>
      </w:r>
    </w:p>
    <w:p>
      <w:pPr>
        <w:autoSpaceDE w:val="0"/>
        <w:autoSpaceDN w:val="0"/>
        <w:adjustRightInd w:val="0"/>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本次大会采用与会董事现场投票的表决方式，审议通过了如下议案。</w:t>
      </w:r>
    </w:p>
    <w:p>
      <w:pPr>
        <w:ind w:firstLine="562" w:firstLineChars="200"/>
        <w:rPr>
          <w:rFonts w:ascii="仿宋" w:hAnsi="仿宋" w:eastAsia="仿宋" w:cs="仿宋"/>
          <w:b/>
          <w:sz w:val="28"/>
          <w:szCs w:val="28"/>
        </w:rPr>
      </w:pPr>
      <w:r>
        <w:rPr>
          <w:rFonts w:hint="eastAsia" w:ascii="仿宋" w:hAnsi="仿宋" w:eastAsia="仿宋" w:cs="仿宋"/>
          <w:b/>
          <w:sz w:val="28"/>
          <w:szCs w:val="28"/>
        </w:rPr>
        <w:t>1、审议通过了《关于</w:t>
      </w:r>
      <w:r>
        <w:rPr>
          <w:rFonts w:hint="eastAsia" w:ascii="仿宋" w:hAnsi="仿宋" w:eastAsia="仿宋" w:cs="仿宋"/>
          <w:b/>
          <w:sz w:val="32"/>
          <w:szCs w:val="32"/>
          <w:u w:val="single"/>
        </w:rPr>
        <w:t xml:space="preserve">              </w:t>
      </w:r>
      <w:r>
        <w:rPr>
          <w:rFonts w:hint="eastAsia" w:ascii="仿宋" w:hAnsi="仿宋" w:eastAsia="仿宋" w:cs="仿宋"/>
          <w:b/>
          <w:sz w:val="28"/>
          <w:szCs w:val="28"/>
        </w:rPr>
        <w:t>的议案》；</w:t>
      </w:r>
    </w:p>
    <w:p>
      <w:pPr>
        <w:rPr>
          <w:rFonts w:ascii="仿宋" w:hAnsi="仿宋" w:eastAsia="仿宋" w:cs="仿宋"/>
          <w:sz w:val="28"/>
          <w:szCs w:val="28"/>
        </w:rPr>
      </w:pPr>
      <w:r>
        <w:rPr>
          <w:rFonts w:hint="eastAsia" w:ascii="仿宋" w:hAnsi="仿宋" w:eastAsia="仿宋" w:cs="仿宋"/>
          <w:sz w:val="28"/>
          <w:szCs w:val="28"/>
        </w:rPr>
        <w:t xml:space="preserve">    表决结果：其中X票同意，占全体董事的XX%；X票反对；X票弃权。</w:t>
      </w:r>
    </w:p>
    <w:p>
      <w:pPr>
        <w:ind w:firstLine="562" w:firstLineChars="200"/>
        <w:rPr>
          <w:rFonts w:ascii="仿宋" w:hAnsi="仿宋" w:eastAsia="仿宋" w:cs="仿宋"/>
          <w:b/>
          <w:sz w:val="28"/>
          <w:szCs w:val="28"/>
        </w:rPr>
      </w:pPr>
      <w:r>
        <w:rPr>
          <w:rFonts w:hint="eastAsia" w:ascii="仿宋" w:hAnsi="仿宋" w:eastAsia="仿宋" w:cs="仿宋"/>
          <w:b/>
          <w:sz w:val="28"/>
          <w:szCs w:val="28"/>
        </w:rPr>
        <w:t>2、审议通过了《关于</w:t>
      </w:r>
      <w:r>
        <w:rPr>
          <w:rFonts w:hint="eastAsia" w:ascii="仿宋" w:hAnsi="仿宋" w:eastAsia="仿宋" w:cs="仿宋"/>
          <w:b/>
          <w:sz w:val="32"/>
          <w:szCs w:val="32"/>
          <w:u w:val="single"/>
        </w:rPr>
        <w:t xml:space="preserve">                </w:t>
      </w:r>
      <w:r>
        <w:rPr>
          <w:rFonts w:hint="eastAsia" w:ascii="仿宋" w:hAnsi="仿宋" w:eastAsia="仿宋" w:cs="仿宋"/>
          <w:b/>
          <w:sz w:val="28"/>
          <w:szCs w:val="28"/>
        </w:rPr>
        <w:t>方案》的预案；</w:t>
      </w:r>
    </w:p>
    <w:p>
      <w:pPr>
        <w:ind w:firstLine="280" w:firstLineChars="100"/>
        <w:rPr>
          <w:rFonts w:ascii="仿宋" w:hAnsi="仿宋" w:eastAsia="仿宋" w:cs="仿宋"/>
          <w:sz w:val="28"/>
          <w:szCs w:val="28"/>
        </w:rPr>
      </w:pPr>
      <w:r>
        <w:rPr>
          <w:rFonts w:hint="eastAsia" w:ascii="仿宋" w:hAnsi="仿宋" w:eastAsia="仿宋" w:cs="仿宋"/>
          <w:sz w:val="28"/>
          <w:szCs w:val="28"/>
        </w:rPr>
        <w:t xml:space="preserve">  表决结果：其中X票同意，占全体董事的XX%；X票反对；X票弃权。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(如果该通过的议案需提交股东大会审议的，应在公告中明确说明：“本议案需提交股东大会审议”。)</w:t>
      </w:r>
    </w:p>
    <w:p>
      <w:pPr>
        <w:spacing w:line="360" w:lineRule="exact"/>
        <w:rPr>
          <w:rFonts w:ascii="仿宋" w:hAnsi="仿宋" w:eastAsia="仿宋" w:cs="仿宋"/>
          <w:sz w:val="28"/>
          <w:szCs w:val="28"/>
        </w:rPr>
      </w:pPr>
    </w:p>
    <w:p>
      <w:pPr>
        <w:autoSpaceDE w:val="0"/>
        <w:autoSpaceDN w:val="0"/>
        <w:adjustRightInd w:val="0"/>
        <w:jc w:val="left"/>
        <w:rPr>
          <w:rFonts w:ascii="仿宋" w:hAnsi="仿宋" w:eastAsia="仿宋" w:cs="仿宋"/>
          <w:kern w:val="0"/>
          <w:sz w:val="28"/>
          <w:szCs w:val="28"/>
        </w:rPr>
      </w:pPr>
      <w:r>
        <w:rPr>
          <w:rFonts w:hint="eastAsia" w:ascii="仿宋" w:hAnsi="仿宋" w:eastAsia="仿宋" w:cs="仿宋"/>
          <w:kern w:val="0"/>
          <w:sz w:val="28"/>
          <w:szCs w:val="28"/>
        </w:rPr>
        <w:t xml:space="preserve">    三、备查文件 </w:t>
      </w:r>
    </w:p>
    <w:p>
      <w:pPr>
        <w:autoSpaceDE w:val="0"/>
        <w:autoSpaceDN w:val="0"/>
        <w:adjustRightInd w:val="0"/>
        <w:jc w:val="left"/>
        <w:rPr>
          <w:rFonts w:ascii="仿宋" w:hAnsi="仿宋" w:eastAsia="仿宋" w:cs="仿宋"/>
          <w:kern w:val="0"/>
          <w:sz w:val="28"/>
          <w:szCs w:val="28"/>
        </w:rPr>
      </w:pPr>
      <w:r>
        <w:rPr>
          <w:rFonts w:hint="eastAsia" w:ascii="仿宋" w:hAnsi="仿宋" w:eastAsia="仿宋" w:cs="仿宋"/>
          <w:kern w:val="0"/>
          <w:sz w:val="28"/>
          <w:szCs w:val="28"/>
        </w:rPr>
        <w:t xml:space="preserve">    公司第</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届董事会第</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次会议决议。</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wordWrap w:val="0"/>
        <w:jc w:val="center"/>
        <w:rPr>
          <w:rFonts w:ascii="仿宋" w:hAnsi="仿宋" w:eastAsia="仿宋" w:cs="仿宋"/>
          <w:kern w:val="0"/>
          <w:sz w:val="28"/>
          <w:szCs w:val="28"/>
        </w:rPr>
      </w:pPr>
      <w:r>
        <w:rPr>
          <w:rFonts w:hint="eastAsia" w:ascii="仿宋" w:hAnsi="仿宋" w:eastAsia="仿宋" w:cs="仿宋"/>
          <w:kern w:val="0"/>
          <w:sz w:val="32"/>
          <w:szCs w:val="32"/>
        </w:rPr>
        <w:t xml:space="preserve">           </w:t>
      </w:r>
      <w:r>
        <w:rPr>
          <w:rFonts w:hint="eastAsia" w:ascii="仿宋" w:hAnsi="仿宋" w:eastAsia="仿宋" w:cs="仿宋"/>
          <w:kern w:val="0"/>
          <w:sz w:val="28"/>
          <w:szCs w:val="28"/>
        </w:rPr>
        <w:t xml:space="preserve">         </w:t>
      </w:r>
      <w:r>
        <w:rPr>
          <w:rFonts w:hint="eastAsia" w:ascii="仿宋" w:hAnsi="仿宋" w:eastAsia="仿宋" w:cs="仿宋"/>
          <w:sz w:val="28"/>
          <w:szCs w:val="28"/>
        </w:rPr>
        <w:t>信息披露负责人</w:t>
      </w:r>
      <w:r>
        <w:rPr>
          <w:rFonts w:hint="eastAsia" w:ascii="仿宋" w:hAnsi="仿宋" w:eastAsia="仿宋" w:cs="仿宋"/>
          <w:kern w:val="0"/>
          <w:sz w:val="28"/>
          <w:szCs w:val="28"/>
        </w:rPr>
        <w:t xml:space="preserve">签字：    </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公司董事会（盖章）</w:t>
      </w: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年</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月</w:t>
      </w:r>
      <w:r>
        <w:rPr>
          <w:rFonts w:hint="eastAsia" w:ascii="仿宋" w:hAnsi="仿宋" w:eastAsia="仿宋" w:cs="仿宋"/>
          <w:b/>
          <w:sz w:val="32"/>
          <w:szCs w:val="32"/>
          <w:u w:val="single"/>
        </w:rPr>
        <w:t xml:space="preserve">    </w:t>
      </w:r>
      <w:r>
        <w:rPr>
          <w:rFonts w:hint="eastAsia" w:ascii="仿宋" w:hAnsi="仿宋" w:eastAsia="仿宋" w:cs="仿宋"/>
          <w:kern w:val="0"/>
          <w:sz w:val="28"/>
          <w:szCs w:val="28"/>
        </w:rPr>
        <w:t>日</w:t>
      </w:r>
    </w:p>
    <w:p>
      <w:pPr>
        <w:ind w:firstLine="645"/>
        <w:rPr>
          <w:rFonts w:ascii="仿宋" w:hAnsi="仿宋" w:eastAsia="仿宋" w:cs="仿宋"/>
          <w:sz w:val="28"/>
          <w:szCs w:val="28"/>
        </w:rPr>
      </w:pPr>
    </w:p>
    <w:p>
      <w:pPr>
        <w:ind w:firstLine="645"/>
        <w:rPr>
          <w:rFonts w:ascii="仿宋" w:hAnsi="仿宋" w:eastAsia="仿宋" w:cs="仿宋"/>
          <w:sz w:val="28"/>
          <w:szCs w:val="28"/>
        </w:rPr>
      </w:pPr>
    </w:p>
    <w:p>
      <w:pPr>
        <w:ind w:firstLine="645"/>
        <w:rPr>
          <w:rFonts w:ascii="仿宋" w:hAnsi="仿宋" w:eastAsia="仿宋" w:cs="仿宋"/>
          <w:sz w:val="28"/>
          <w:szCs w:val="28"/>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附件4：</w:t>
      </w:r>
    </w:p>
    <w:p>
      <w:pPr>
        <w:jc w:val="center"/>
        <w:rPr>
          <w:rFonts w:ascii="仿宋" w:hAnsi="仿宋" w:eastAsia="仿宋" w:cs="仿宋"/>
          <w:b/>
          <w:bCs/>
          <w:sz w:val="28"/>
          <w:szCs w:val="28"/>
        </w:rPr>
      </w:pPr>
      <w:r>
        <w:rPr>
          <w:rFonts w:hint="eastAsia" w:ascii="仿宋" w:hAnsi="仿宋" w:eastAsia="仿宋" w:cs="仿宋"/>
          <w:b/>
          <w:bCs/>
          <w:sz w:val="28"/>
          <w:szCs w:val="28"/>
        </w:rPr>
        <w:t>安徽省股权托管交易中心挂牌企业201</w:t>
      </w:r>
      <w:del w:id="184" w:author="朱玉丹" w:date="2018-12-26T12:42:52Z">
        <w:r>
          <w:rPr>
            <w:rFonts w:hint="eastAsia" w:ascii="仿宋" w:hAnsi="仿宋" w:eastAsia="仿宋" w:cs="仿宋"/>
            <w:b/>
            <w:bCs/>
            <w:sz w:val="28"/>
            <w:szCs w:val="28"/>
            <w:lang w:val="en-US"/>
          </w:rPr>
          <w:delText>8</w:delText>
        </w:r>
      </w:del>
      <w:ins w:id="185" w:author="朱玉丹" w:date="2018-12-26T12:42:52Z">
        <w:r>
          <w:rPr>
            <w:rFonts w:hint="eastAsia" w:ascii="仿宋" w:hAnsi="仿宋" w:eastAsia="仿宋" w:cs="仿宋"/>
            <w:b/>
            <w:bCs/>
            <w:sz w:val="28"/>
            <w:szCs w:val="28"/>
            <w:lang w:val="en-US" w:eastAsia="zh-CN"/>
          </w:rPr>
          <w:t>9</w:t>
        </w:r>
      </w:ins>
      <w:r>
        <w:rPr>
          <w:rFonts w:hint="eastAsia" w:ascii="仿宋" w:hAnsi="仿宋" w:eastAsia="仿宋" w:cs="仿宋"/>
          <w:b/>
          <w:bCs/>
          <w:sz w:val="28"/>
          <w:szCs w:val="28"/>
        </w:rPr>
        <w:t>年服务需求调查表</w:t>
      </w:r>
    </w:p>
    <w:tbl>
      <w:tblPr>
        <w:tblStyle w:val="11"/>
        <w:tblW w:w="1004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451"/>
        <w:gridCol w:w="1692"/>
        <w:gridCol w:w="995"/>
        <w:gridCol w:w="575"/>
        <w:gridCol w:w="83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840" w:type="dxa"/>
            <w:vAlign w:val="center"/>
          </w:tcPr>
          <w:p>
            <w:pPr>
              <w:ind w:firstLine="221" w:firstLineChars="100"/>
              <w:rPr>
                <w:rFonts w:ascii="仿宋" w:hAnsi="仿宋" w:eastAsia="仿宋" w:cs="仿宋"/>
                <w:b/>
                <w:bCs/>
                <w:sz w:val="22"/>
                <w:szCs w:val="22"/>
              </w:rPr>
            </w:pPr>
            <w:r>
              <w:rPr>
                <w:rFonts w:hint="eastAsia" w:ascii="仿宋" w:hAnsi="仿宋" w:eastAsia="仿宋" w:cs="仿宋"/>
                <w:b/>
                <w:bCs/>
                <w:sz w:val="22"/>
                <w:szCs w:val="22"/>
              </w:rPr>
              <w:t>公司全称</w:t>
            </w:r>
          </w:p>
        </w:tc>
        <w:tc>
          <w:tcPr>
            <w:tcW w:w="4143" w:type="dxa"/>
            <w:gridSpan w:val="2"/>
            <w:vAlign w:val="center"/>
          </w:tcPr>
          <w:p>
            <w:pPr>
              <w:jc w:val="center"/>
              <w:rPr>
                <w:rFonts w:ascii="仿宋" w:hAnsi="仿宋" w:eastAsia="仿宋" w:cs="仿宋"/>
                <w:b/>
                <w:bCs/>
                <w:sz w:val="22"/>
                <w:szCs w:val="22"/>
              </w:rPr>
            </w:pPr>
            <w:r>
              <w:rPr>
                <w:rFonts w:hint="eastAsia" w:ascii="仿宋" w:hAnsi="仿宋" w:eastAsia="仿宋" w:cs="仿宋"/>
                <w:sz w:val="22"/>
                <w:szCs w:val="22"/>
              </w:rPr>
              <w:t>XXXXXXX</w:t>
            </w:r>
            <w:del w:id="186" w:author="朱玉丹" w:date="2018-12-26T12:42:55Z">
              <w:r>
                <w:rPr>
                  <w:rFonts w:hint="eastAsia" w:ascii="仿宋" w:hAnsi="仿宋" w:eastAsia="仿宋" w:cs="仿宋"/>
                  <w:sz w:val="22"/>
                  <w:szCs w:val="22"/>
                </w:rPr>
                <w:delText>有限</w:delText>
              </w:r>
            </w:del>
            <w:r>
              <w:rPr>
                <w:rFonts w:hint="eastAsia" w:ascii="仿宋" w:hAnsi="仿宋" w:eastAsia="仿宋" w:cs="仿宋"/>
                <w:sz w:val="22"/>
                <w:szCs w:val="22"/>
              </w:rPr>
              <w:t>公司</w:t>
            </w:r>
            <w:r>
              <w:rPr>
                <w:rFonts w:hint="eastAsia" w:ascii="仿宋" w:hAnsi="仿宋" w:eastAsia="仿宋" w:cs="仿宋"/>
                <w:b/>
                <w:bCs/>
                <w:sz w:val="22"/>
                <w:szCs w:val="22"/>
              </w:rPr>
              <w:t>（公章）</w:t>
            </w:r>
          </w:p>
        </w:tc>
        <w:tc>
          <w:tcPr>
            <w:tcW w:w="1570" w:type="dxa"/>
            <w:gridSpan w:val="2"/>
            <w:vAlign w:val="center"/>
          </w:tcPr>
          <w:p>
            <w:pPr>
              <w:jc w:val="center"/>
              <w:rPr>
                <w:rFonts w:ascii="仿宋" w:hAnsi="仿宋" w:eastAsia="仿宋" w:cs="仿宋"/>
                <w:b/>
                <w:bCs/>
                <w:sz w:val="22"/>
                <w:szCs w:val="22"/>
              </w:rPr>
            </w:pPr>
            <w:r>
              <w:rPr>
                <w:rFonts w:hint="eastAsia" w:ascii="仿宋" w:hAnsi="仿宋" w:eastAsia="仿宋" w:cs="仿宋"/>
                <w:b/>
                <w:bCs/>
                <w:sz w:val="22"/>
                <w:szCs w:val="22"/>
              </w:rPr>
              <w:t>挂牌日期</w:t>
            </w:r>
          </w:p>
        </w:tc>
        <w:tc>
          <w:tcPr>
            <w:tcW w:w="2487" w:type="dxa"/>
            <w:gridSpan w:val="2"/>
            <w:vAlign w:val="center"/>
          </w:tcPr>
          <w:p>
            <w:pPr>
              <w:jc w:val="center"/>
              <w:rPr>
                <w:rFonts w:ascii="仿宋" w:hAnsi="仿宋" w:eastAsia="仿宋" w:cs="仿宋"/>
                <w:b/>
                <w:bCs/>
                <w:sz w:val="22"/>
                <w:szCs w:val="22"/>
              </w:rPr>
            </w:pPr>
            <w:r>
              <w:rPr>
                <w:rFonts w:hint="eastAsia" w:ascii="仿宋" w:hAnsi="仿宋" w:eastAsia="仿宋" w:cs="仿宋"/>
                <w:sz w:val="22"/>
                <w:szCs w:val="22"/>
              </w:rPr>
              <w:t>XXXX年X月X日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840"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公司注册地址</w:t>
            </w:r>
          </w:p>
        </w:tc>
        <w:tc>
          <w:tcPr>
            <w:tcW w:w="8200" w:type="dxa"/>
            <w:gridSpan w:val="6"/>
            <w:vAlign w:val="center"/>
          </w:tcPr>
          <w:p>
            <w:pPr>
              <w:jc w:val="center"/>
              <w:rPr>
                <w:rFonts w:ascii="仿宋" w:hAnsi="仿宋" w:eastAsia="仿宋" w:cs="仿宋"/>
                <w:b/>
                <w:bCs/>
                <w:sz w:val="22"/>
                <w:szCs w:val="22"/>
              </w:rPr>
            </w:pPr>
            <w:r>
              <w:rPr>
                <w:rFonts w:hint="eastAsia" w:ascii="仿宋" w:hAnsi="仿宋" w:eastAsia="仿宋" w:cs="仿宋"/>
                <w:sz w:val="22"/>
                <w:szCs w:val="22"/>
              </w:rPr>
              <w:t>安徽省XX市XX区XX街道（与营业执照地址保持一致）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840"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公司注册资本</w:t>
            </w:r>
          </w:p>
        </w:tc>
        <w:tc>
          <w:tcPr>
            <w:tcW w:w="2451" w:type="dxa"/>
            <w:vAlign w:val="center"/>
          </w:tcPr>
          <w:p>
            <w:pPr>
              <w:jc w:val="center"/>
              <w:rPr>
                <w:rFonts w:ascii="仿宋" w:hAnsi="仿宋" w:eastAsia="仿宋" w:cs="仿宋"/>
                <w:b/>
                <w:bCs/>
                <w:sz w:val="22"/>
                <w:szCs w:val="22"/>
              </w:rPr>
            </w:pPr>
            <w:r>
              <w:rPr>
                <w:rFonts w:hint="eastAsia" w:ascii="仿宋" w:hAnsi="仿宋" w:eastAsia="仿宋" w:cs="仿宋"/>
                <w:sz w:val="22"/>
                <w:szCs w:val="22"/>
              </w:rPr>
              <w:t xml:space="preserve">   XXXX万元</w:t>
            </w:r>
          </w:p>
        </w:tc>
        <w:tc>
          <w:tcPr>
            <w:tcW w:w="2687" w:type="dxa"/>
            <w:gridSpan w:val="2"/>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公司成立日期</w:t>
            </w:r>
          </w:p>
        </w:tc>
        <w:tc>
          <w:tcPr>
            <w:tcW w:w="3062" w:type="dxa"/>
            <w:gridSpan w:val="3"/>
            <w:vAlign w:val="center"/>
          </w:tcPr>
          <w:p>
            <w:pPr>
              <w:jc w:val="center"/>
              <w:rPr>
                <w:rFonts w:ascii="仿宋" w:hAnsi="仿宋" w:eastAsia="仿宋" w:cs="仿宋"/>
                <w:b/>
                <w:bCs/>
                <w:sz w:val="22"/>
                <w:szCs w:val="22"/>
              </w:rPr>
            </w:pPr>
            <w:r>
              <w:rPr>
                <w:rFonts w:hint="eastAsia" w:ascii="仿宋" w:hAnsi="仿宋" w:eastAsia="仿宋" w:cs="仿宋"/>
                <w:sz w:val="22"/>
                <w:szCs w:val="22"/>
              </w:rPr>
              <w:t>XXXX年X月X日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840"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公司邮寄详细地址</w:t>
            </w:r>
          </w:p>
        </w:tc>
        <w:tc>
          <w:tcPr>
            <w:tcW w:w="5138" w:type="dxa"/>
            <w:gridSpan w:val="3"/>
            <w:vAlign w:val="center"/>
          </w:tcPr>
          <w:p>
            <w:pPr>
              <w:jc w:val="center"/>
              <w:rPr>
                <w:rFonts w:ascii="仿宋" w:hAnsi="仿宋" w:eastAsia="仿宋" w:cs="仿宋"/>
                <w:b/>
                <w:bCs/>
                <w:sz w:val="22"/>
                <w:szCs w:val="22"/>
              </w:rPr>
            </w:pPr>
            <w:r>
              <w:rPr>
                <w:rFonts w:hint="eastAsia" w:ascii="仿宋" w:hAnsi="仿宋" w:eastAsia="仿宋" w:cs="仿宋"/>
                <w:sz w:val="22"/>
                <w:szCs w:val="22"/>
              </w:rPr>
              <w:t>安徽省XX市XX区XX街道（企业实际办公地址）</w:t>
            </w:r>
          </w:p>
        </w:tc>
        <w:tc>
          <w:tcPr>
            <w:tcW w:w="1412" w:type="dxa"/>
            <w:gridSpan w:val="2"/>
            <w:vAlign w:val="center"/>
          </w:tcPr>
          <w:p>
            <w:pPr>
              <w:jc w:val="center"/>
              <w:rPr>
                <w:rFonts w:ascii="仿宋" w:hAnsi="仿宋" w:eastAsia="仿宋" w:cs="仿宋"/>
                <w:b/>
                <w:bCs/>
                <w:sz w:val="22"/>
                <w:szCs w:val="22"/>
              </w:rPr>
            </w:pPr>
            <w:r>
              <w:rPr>
                <w:rFonts w:hint="eastAsia" w:ascii="仿宋" w:hAnsi="仿宋" w:eastAsia="仿宋" w:cs="仿宋"/>
                <w:b/>
                <w:bCs/>
                <w:sz w:val="22"/>
                <w:szCs w:val="22"/>
              </w:rPr>
              <w:t>收件人姓名及电话</w:t>
            </w:r>
          </w:p>
        </w:tc>
        <w:tc>
          <w:tcPr>
            <w:tcW w:w="1650" w:type="dxa"/>
            <w:vAlign w:val="center"/>
          </w:tcPr>
          <w:p>
            <w:pPr>
              <w:jc w:val="center"/>
              <w:rPr>
                <w:rFonts w:ascii="仿宋" w:hAnsi="仿宋" w:eastAsia="仿宋" w:cs="仿宋"/>
                <w:sz w:val="22"/>
                <w:szCs w:val="22"/>
              </w:rPr>
            </w:pPr>
            <w:r>
              <w:rPr>
                <w:rFonts w:hint="eastAsia" w:ascii="仿宋" w:hAnsi="仿宋" w:eastAsia="仿宋" w:cs="仿宋"/>
                <w:sz w:val="22"/>
                <w:szCs w:val="22"/>
              </w:rPr>
              <w:t>XXX</w:t>
            </w:r>
          </w:p>
          <w:p>
            <w:pPr>
              <w:jc w:val="center"/>
              <w:rPr>
                <w:rFonts w:ascii="仿宋" w:hAnsi="仿宋" w:eastAsia="仿宋" w:cs="仿宋"/>
                <w:sz w:val="22"/>
                <w:szCs w:val="22"/>
              </w:rPr>
            </w:pPr>
            <w:r>
              <w:rPr>
                <w:rFonts w:hint="eastAsia" w:ascii="仿宋" w:hAnsi="仿宋" w:eastAsia="仿宋" w:cs="仿宋"/>
                <w:sz w:val="22"/>
                <w:szCs w:val="22"/>
              </w:rPr>
              <w:t>139XXXX9211</w:t>
            </w:r>
          </w:p>
        </w:tc>
      </w:tr>
    </w:tbl>
    <w:tbl>
      <w:tblPr>
        <w:tblStyle w:val="11"/>
        <w:tblpPr w:leftFromText="180" w:rightFromText="180" w:vertAnchor="text" w:horzAnchor="page" w:tblpX="1275" w:tblpY="23"/>
        <w:tblOverlap w:val="never"/>
        <w:tblW w:w="9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993" w:type="dxa"/>
            <w:gridSpan w:val="2"/>
            <w:vAlign w:val="center"/>
          </w:tcPr>
          <w:p>
            <w:pPr>
              <w:spacing w:line="360" w:lineRule="auto"/>
              <w:ind w:firstLine="3975" w:firstLineChars="1800"/>
              <w:rPr>
                <w:rFonts w:ascii="仿宋" w:hAnsi="仿宋" w:eastAsia="仿宋" w:cs="仿宋"/>
                <w:b/>
                <w:bCs/>
                <w:sz w:val="22"/>
                <w:szCs w:val="22"/>
              </w:rPr>
            </w:pPr>
            <w:r>
              <w:rPr>
                <w:rFonts w:hint="eastAsia" w:ascii="仿宋" w:hAnsi="仿宋" w:eastAsia="仿宋" w:cs="仿宋"/>
                <w:b/>
                <w:bCs/>
                <w:sz w:val="22"/>
                <w:szCs w:val="22"/>
              </w:rPr>
              <w:t>服务需求调查信息</w:t>
            </w:r>
          </w:p>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（请根据需要进行勾选，如需补充说明可在空白处补充说明内容或另附需求说明）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atLeast"/>
        </w:trPr>
        <w:tc>
          <w:tcPr>
            <w:tcW w:w="3763" w:type="dxa"/>
          </w:tcPr>
          <w:p>
            <w:pPr>
              <w:numPr>
                <w:ilvl w:val="0"/>
                <w:numId w:val="4"/>
              </w:numPr>
              <w:spacing w:line="360" w:lineRule="auto"/>
              <w:rPr>
                <w:rFonts w:ascii="仿宋" w:hAnsi="仿宋" w:eastAsia="仿宋" w:cs="仿宋"/>
                <w:b/>
                <w:bCs/>
                <w:sz w:val="22"/>
                <w:szCs w:val="22"/>
              </w:rPr>
            </w:pPr>
            <w:r>
              <w:rPr>
                <w:rFonts w:hint="eastAsia" w:ascii="仿宋" w:hAnsi="仿宋" w:eastAsia="仿宋" w:cs="仿宋"/>
                <w:b/>
                <w:bCs/>
                <w:sz w:val="22"/>
                <w:szCs w:val="22"/>
              </w:rPr>
              <w:t>是否有融资需求。</w:t>
            </w:r>
          </w:p>
          <w:p>
            <w:pPr>
              <w:spacing w:line="360" w:lineRule="auto"/>
              <w:rPr>
                <w:rFonts w:ascii="仿宋" w:hAnsi="仿宋" w:eastAsia="仿宋" w:cs="仿宋"/>
                <w:b/>
                <w:bCs/>
                <w:sz w:val="22"/>
                <w:szCs w:val="22"/>
              </w:rPr>
            </w:pP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p>
            <w:pPr>
              <w:spacing w:line="360" w:lineRule="auto"/>
              <w:rPr>
                <w:rFonts w:ascii="仿宋" w:hAnsi="仿宋" w:eastAsia="仿宋" w:cs="仿宋"/>
                <w:b/>
                <w:bCs/>
                <w:sz w:val="22"/>
                <w:szCs w:val="22"/>
              </w:rPr>
            </w:pPr>
            <w:r>
              <w:rPr>
                <w:rFonts w:hint="eastAsia" w:ascii="仿宋" w:hAnsi="仿宋" w:eastAsia="仿宋" w:cs="仿宋"/>
                <w:b/>
                <w:bCs/>
                <w:sz w:val="22"/>
                <w:szCs w:val="22"/>
              </w:rPr>
              <w:t>（如有融资需求，请说明融资金额，融资方式及融资用途，并反馈公司</w:t>
            </w:r>
            <w:r>
              <w:rPr>
                <w:rFonts w:hint="eastAsia" w:ascii="仿宋" w:hAnsi="仿宋" w:eastAsia="仿宋" w:cs="仿宋"/>
                <w:b/>
                <w:bCs/>
                <w:sz w:val="22"/>
                <w:szCs w:val="22"/>
                <w:lang w:eastAsia="zh-CN"/>
              </w:rPr>
              <w:t>2018</w:t>
            </w:r>
            <w:r>
              <w:rPr>
                <w:rFonts w:hint="eastAsia" w:ascii="仿宋" w:hAnsi="仿宋" w:eastAsia="仿宋" w:cs="仿宋"/>
                <w:b/>
                <w:bCs/>
                <w:sz w:val="22"/>
                <w:szCs w:val="22"/>
              </w:rPr>
              <w:t>年度资产负债表及损益表）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3"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2、是否愿意参加中心有关业务培训。如愿意请对感兴趣的培训内容做勾选。</w:t>
            </w: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p>
            <w:pPr>
              <w:spacing w:line="360" w:lineRule="auto"/>
              <w:rPr>
                <w:rFonts w:ascii="仿宋" w:hAnsi="仿宋" w:eastAsia="仿宋" w:cs="仿宋"/>
                <w:b/>
                <w:bCs/>
                <w:sz w:val="22"/>
                <w:szCs w:val="22"/>
              </w:rPr>
            </w:pPr>
            <w:r>
              <w:rPr>
                <w:rFonts w:hint="eastAsia" w:ascii="仿宋" w:hAnsi="仿宋" w:eastAsia="仿宋" w:cs="仿宋"/>
                <w:b/>
                <w:bCs/>
                <w:sz w:val="22"/>
                <w:szCs w:val="22"/>
              </w:rPr>
              <w:t>如需参加中心有关培训，可就感兴趣的培训内容做进一步勾选或补充。</w:t>
            </w:r>
          </w:p>
          <w:p>
            <w:pPr>
              <w:numPr>
                <w:ilvl w:val="0"/>
                <w:numId w:val="5"/>
              </w:numPr>
              <w:spacing w:line="360" w:lineRule="auto"/>
              <w:rPr>
                <w:rFonts w:ascii="仿宋" w:hAnsi="仿宋" w:eastAsia="仿宋" w:cs="仿宋"/>
                <w:b/>
                <w:bCs/>
                <w:sz w:val="22"/>
                <w:szCs w:val="22"/>
              </w:rPr>
            </w:pPr>
            <w:r>
              <w:rPr>
                <w:rFonts w:hint="eastAsia" w:ascii="仿宋" w:hAnsi="仿宋" w:eastAsia="仿宋" w:cs="仿宋"/>
                <w:b/>
                <w:bCs/>
                <w:sz w:val="22"/>
                <w:szCs w:val="22"/>
              </w:rPr>
              <w:t>企业规范方面：如信息披露、财税管理、公司治理等。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p>
            <w:pPr>
              <w:numPr>
                <w:ilvl w:val="0"/>
                <w:numId w:val="5"/>
              </w:numPr>
              <w:spacing w:line="360" w:lineRule="auto"/>
              <w:rPr>
                <w:rFonts w:ascii="仿宋" w:hAnsi="仿宋" w:eastAsia="仿宋" w:cs="仿宋"/>
                <w:b/>
                <w:bCs/>
                <w:sz w:val="22"/>
                <w:szCs w:val="22"/>
              </w:rPr>
            </w:pPr>
            <w:r>
              <w:rPr>
                <w:rFonts w:hint="eastAsia" w:ascii="仿宋" w:hAnsi="仿宋" w:eastAsia="仿宋" w:cs="仿宋"/>
                <w:b/>
                <w:bCs/>
                <w:sz w:val="22"/>
                <w:szCs w:val="22"/>
              </w:rPr>
              <w:t>企业融资方面：如信贷融资、股权融资、企业上市、资本运营等。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p>
            <w:pPr>
              <w:numPr>
                <w:ilvl w:val="0"/>
                <w:numId w:val="5"/>
              </w:numPr>
              <w:spacing w:line="360" w:lineRule="auto"/>
              <w:rPr>
                <w:rFonts w:ascii="仿宋" w:hAnsi="仿宋" w:eastAsia="仿宋" w:cs="仿宋"/>
                <w:b/>
                <w:bCs/>
                <w:sz w:val="22"/>
                <w:szCs w:val="22"/>
              </w:rPr>
            </w:pPr>
            <w:r>
              <w:rPr>
                <w:rFonts w:hint="eastAsia" w:ascii="仿宋" w:hAnsi="仿宋" w:eastAsia="仿宋" w:cs="仿宋"/>
                <w:b/>
                <w:bCs/>
                <w:sz w:val="22"/>
                <w:szCs w:val="22"/>
              </w:rPr>
              <w:t>政策解读方面：如宏观形势、行业政策等。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p>
            <w:pPr>
              <w:numPr>
                <w:ilvl w:val="0"/>
                <w:numId w:val="5"/>
              </w:numPr>
              <w:spacing w:line="360" w:lineRule="auto"/>
              <w:rPr>
                <w:rFonts w:ascii="仿宋" w:hAnsi="仿宋" w:eastAsia="仿宋" w:cs="仿宋"/>
                <w:b/>
                <w:bCs/>
                <w:sz w:val="22"/>
                <w:szCs w:val="22"/>
              </w:rPr>
            </w:pPr>
            <w:r>
              <w:rPr>
                <w:rFonts w:hint="eastAsia" w:ascii="仿宋" w:hAnsi="仿宋" w:eastAsia="仿宋" w:cs="仿宋"/>
                <w:b/>
                <w:bCs/>
                <w:sz w:val="22"/>
                <w:szCs w:val="22"/>
              </w:rPr>
              <w:t>管理提升方面：公司战略、股权激励、商业模式、市场营销、团队建设等。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p>
            <w:pPr>
              <w:spacing w:line="360" w:lineRule="auto"/>
              <w:rPr>
                <w:rFonts w:ascii="仿宋" w:hAnsi="仿宋" w:eastAsia="仿宋" w:cs="仿宋"/>
                <w:b/>
                <w:bCs/>
                <w:sz w:val="22"/>
                <w:szCs w:val="22"/>
              </w:rPr>
            </w:pPr>
            <w:r>
              <w:rPr>
                <w:rFonts w:hint="eastAsia" w:ascii="仿宋" w:hAnsi="仿宋" w:eastAsia="仿宋" w:cs="仿宋"/>
                <w:b/>
                <w:bCs/>
                <w:sz w:val="22"/>
                <w:szCs w:val="22"/>
              </w:rPr>
              <w:t>5、其他方面建议：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3"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否愿意参加常态化投融资路演活动。（中心与深圳全景网公司、深圳证券信息有限公司合作，为挂牌企业免费、深度地开展落地式路演活动。活动将线下路演与线上直播相结合，最大程度地将企业风采展现给全国创投机构和意向投资人。为企业健康孵化夯实基础。）</w:t>
            </w: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3"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4、是否愿意参加中心与安徽广播电台FM105.5城市之声共同举办的《走进挂牌企业》节目。（《走进挂牌企业》是安徽省股权托管交易中心与安徽广电总台FM105.5联袂打造的一档商业综合类节目，以人物访谈、活动报道、企业宣传等多种形式展现我省区域性股权市场发展动态，并为挂牌企业提供品牌宣传、资源对接、活动策划等公益性服务。）</w:t>
            </w: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3763"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5、公司是否有转板上市规划。</w:t>
            </w:r>
          </w:p>
        </w:tc>
        <w:tc>
          <w:tcPr>
            <w:tcW w:w="6230" w:type="dxa"/>
            <w:vAlign w:val="center"/>
          </w:tcPr>
          <w:p>
            <w:pPr>
              <w:spacing w:line="360" w:lineRule="auto"/>
              <w:rPr>
                <w:rFonts w:ascii="仿宋" w:hAnsi="仿宋" w:eastAsia="仿宋" w:cs="仿宋"/>
                <w:b/>
                <w:bCs/>
                <w:sz w:val="22"/>
                <w:szCs w:val="22"/>
              </w:rPr>
            </w:pPr>
            <w:r>
              <w:rPr>
                <w:rFonts w:hint="eastAsia" w:ascii="仿宋" w:hAnsi="仿宋" w:eastAsia="仿宋" w:cs="仿宋"/>
                <w:b/>
                <w:bCs/>
                <w:sz w:val="22"/>
                <w:szCs w:val="22"/>
              </w:rPr>
              <w:t>是（  ）否（  ）。</w:t>
            </w:r>
          </w:p>
          <w:p>
            <w:pPr>
              <w:spacing w:line="360" w:lineRule="auto"/>
              <w:rPr>
                <w:rFonts w:ascii="仿宋" w:hAnsi="仿宋" w:eastAsia="仿宋" w:cs="仿宋"/>
                <w:b/>
                <w:bCs/>
                <w:sz w:val="22"/>
                <w:szCs w:val="22"/>
              </w:rPr>
            </w:pPr>
            <w:r>
              <w:rPr>
                <w:rFonts w:hint="eastAsia" w:ascii="仿宋" w:hAnsi="仿宋" w:eastAsia="仿宋" w:cs="仿宋"/>
                <w:b/>
                <w:bCs/>
                <w:sz w:val="22"/>
                <w:szCs w:val="22"/>
              </w:rPr>
              <w:t>如有转板上市规划，请补充勾选具体安排。</w:t>
            </w:r>
          </w:p>
          <w:p>
            <w:pPr>
              <w:spacing w:line="360" w:lineRule="auto"/>
              <w:rPr>
                <w:rFonts w:ascii="仿宋" w:hAnsi="仿宋" w:eastAsia="仿宋" w:cs="仿宋"/>
                <w:b/>
                <w:bCs/>
                <w:sz w:val="22"/>
                <w:szCs w:val="22"/>
              </w:rPr>
            </w:pPr>
            <w:r>
              <w:rPr>
                <w:rFonts w:hint="eastAsia" w:ascii="仿宋" w:hAnsi="仿宋" w:eastAsia="仿宋" w:cs="仿宋"/>
                <w:b/>
                <w:bCs/>
                <w:sz w:val="22"/>
                <w:szCs w:val="22"/>
              </w:rPr>
              <w:t>挂牌新三板（）创业板或主板上市（）境外上市（）</w:t>
            </w:r>
          </w:p>
          <w:p>
            <w:pPr>
              <w:spacing w:line="360" w:lineRule="auto"/>
              <w:rPr>
                <w:rFonts w:ascii="仿宋" w:hAnsi="仿宋" w:eastAsia="仿宋" w:cs="仿宋"/>
                <w:b/>
                <w:bCs/>
                <w:sz w:val="22"/>
                <w:szCs w:val="22"/>
                <w:u w:val="single"/>
              </w:rPr>
            </w:pPr>
            <w:r>
              <w:rPr>
                <w:rFonts w:hint="eastAsia" w:ascii="仿宋" w:hAnsi="仿宋" w:eastAsia="仿宋" w:cs="仿宋"/>
                <w:b/>
                <w:bCs/>
                <w:sz w:val="22"/>
                <w:szCs w:val="22"/>
              </w:rPr>
              <w:t>拟上市（挂牌）时间安排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3763"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6、您如有其他方面的服务需求或工作建议，可补充说明。</w:t>
            </w:r>
          </w:p>
        </w:tc>
        <w:tc>
          <w:tcPr>
            <w:tcW w:w="6230" w:type="dxa"/>
            <w:vAlign w:val="center"/>
          </w:tcPr>
          <w:p>
            <w:pPr>
              <w:spacing w:line="360" w:lineRule="auto"/>
              <w:rPr>
                <w:rFonts w:ascii="仿宋" w:hAnsi="仿宋" w:eastAsia="仿宋" w:cs="仿宋"/>
                <w:b/>
                <w:bCs/>
                <w:sz w:val="22"/>
                <w:szCs w:val="22"/>
                <w:u w:val="single"/>
              </w:rPr>
            </w:pPr>
          </w:p>
          <w:p>
            <w:pPr>
              <w:spacing w:line="360" w:lineRule="auto"/>
              <w:rPr>
                <w:rFonts w:hint="eastAsia" w:ascii="仿宋" w:hAnsi="仿宋" w:eastAsia="仿宋" w:cs="仿宋"/>
                <w:b/>
                <w:bCs/>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3" w:type="dxa"/>
            <w:gridSpan w:val="2"/>
            <w:vAlign w:val="center"/>
          </w:tcPr>
          <w:p>
            <w:pPr>
              <w:spacing w:line="360" w:lineRule="auto"/>
              <w:jc w:val="center"/>
              <w:rPr>
                <w:rFonts w:ascii="仿宋" w:hAnsi="仿宋" w:eastAsia="仿宋" w:cs="仿宋"/>
                <w:b/>
                <w:bCs/>
                <w:sz w:val="22"/>
                <w:szCs w:val="22"/>
              </w:rPr>
            </w:pPr>
            <w:r>
              <w:rPr>
                <w:rFonts w:hint="eastAsia" w:ascii="仿宋" w:hAnsi="仿宋" w:eastAsia="仿宋" w:cs="仿宋"/>
                <w:b/>
                <w:bCs/>
                <w:kern w:val="0"/>
                <w:sz w:val="22"/>
                <w:szCs w:val="22"/>
              </w:rPr>
              <w:t>感谢您的支持和配合！为了更好地跟进后续服务，务请挂牌企业完整、详实填写表内信息。</w:t>
            </w:r>
          </w:p>
        </w:tc>
      </w:tr>
    </w:tbl>
    <w:p>
      <w:pPr>
        <w:rPr>
          <w:rFonts w:hint="eastAsia" w:ascii="仿宋" w:hAnsi="仿宋" w:eastAsia="仿宋" w:cs="仿宋"/>
          <w:sz w:val="22"/>
          <w:szCs w:val="22"/>
        </w:rPr>
      </w:pPr>
    </w:p>
    <w:sectPr>
      <w:footerReference r:id="rId5" w:type="default"/>
      <w:footerReference r:id="rId6" w:type="even"/>
      <w:pgSz w:w="11906" w:h="16838"/>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朱玉丹" w:date="2018-12-17T11:29:54Z" w:initials="">
    <w:p w14:paraId="3DDD4EEE">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color w:val="FF0000"/>
          <w:sz w:val="32"/>
          <w:szCs w:val="32"/>
          <w:lang w:val="en-US" w:eastAsia="zh-CN"/>
        </w:rPr>
        <w:t>建议修订依据</w:t>
      </w:r>
      <w:r>
        <w:rPr>
          <w:rFonts w:hint="eastAsia" w:ascii="仿宋" w:hAnsi="仿宋" w:eastAsia="仿宋" w:cs="仿宋"/>
          <w:b w:val="0"/>
          <w:bCs w:val="0"/>
          <w:sz w:val="32"/>
          <w:szCs w:val="32"/>
          <w:lang w:val="en-US" w:eastAsia="zh-CN"/>
        </w:rPr>
        <w:t>：根据《安徽省区域性股权市场信息披露业务规则》（以下简称“新信息披露规则”）第二十七条、第二十八条。</w:t>
      </w:r>
    </w:p>
    <w:p w14:paraId="27B82ECD">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val="0"/>
          <w:bCs w:val="0"/>
          <w:color w:val="FF0000"/>
          <w:sz w:val="32"/>
          <w:szCs w:val="32"/>
          <w:lang w:val="en-US" w:eastAsia="zh-CN"/>
        </w:rPr>
        <w:t>建议修订说明</w:t>
      </w:r>
      <w:r>
        <w:rPr>
          <w:rFonts w:hint="eastAsia" w:ascii="仿宋" w:hAnsi="仿宋" w:eastAsia="仿宋" w:cs="仿宋"/>
          <w:b w:val="0"/>
          <w:bCs w:val="0"/>
          <w:sz w:val="32"/>
          <w:szCs w:val="32"/>
          <w:lang w:val="en-US" w:eastAsia="zh-CN"/>
        </w:rPr>
        <w:t>：建议增加（三）“</w:t>
      </w:r>
      <w:r>
        <w:rPr>
          <w:rFonts w:hint="eastAsia" w:ascii="仿宋" w:hAnsi="仿宋" w:eastAsia="仿宋" w:cs="仿宋"/>
          <w:b w:val="0"/>
          <w:bCs w:val="0"/>
          <w:sz w:val="32"/>
          <w:szCs w:val="32"/>
          <w:lang w:eastAsia="zh-CN"/>
        </w:rPr>
        <w:t>无法按期披露处理”的情况说明。</w:t>
      </w:r>
    </w:p>
    <w:p w14:paraId="23AB0AF6">
      <w:pPr>
        <w:numPr>
          <w:ilvl w:val="0"/>
          <w:numId w:val="0"/>
        </w:numPr>
        <w:spacing w:line="540" w:lineRule="exact"/>
        <w:ind w:firstLine="64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“成长板挂牌公司预计不能在2019年4月30日前披露年度报告的，应当在2019年4月30日前就延期披露原因、解决方案、承诺延期披露期限等事项进行公告。</w:t>
      </w:r>
    </w:p>
    <w:p w14:paraId="06E74CF0">
      <w:pPr>
        <w:pStyle w:val="3"/>
        <w:rPr>
          <w:rFonts w:hint="eastAsia" w:eastAsiaTheme="minorEastAsia"/>
          <w:lang w:eastAsia="zh-CN"/>
        </w:rPr>
      </w:pPr>
      <w:r>
        <w:rPr>
          <w:rFonts w:hint="eastAsia" w:ascii="仿宋" w:hAnsi="仿宋" w:eastAsia="仿宋" w:cs="仿宋"/>
          <w:b w:val="0"/>
          <w:bCs w:val="0"/>
          <w:sz w:val="32"/>
          <w:szCs w:val="32"/>
          <w:lang w:val="en-US" w:eastAsia="zh-CN"/>
        </w:rPr>
        <w:t xml:space="preserve">   对于未能在2019年4月30日前披露年度报告的成长板挂牌公司，本中心将根据</w:t>
      </w:r>
      <w:r>
        <w:rPr>
          <w:rFonts w:hint="eastAsia" w:ascii="仿宋" w:hAnsi="仿宋" w:eastAsia="仿宋" w:cs="仿宋"/>
          <w:b w:val="0"/>
          <w:bCs w:val="0"/>
          <w:sz w:val="32"/>
          <w:szCs w:val="32"/>
        </w:rPr>
        <w:t>《信息披露规则》</w:t>
      </w:r>
      <w:r>
        <w:rPr>
          <w:rFonts w:hint="eastAsia" w:ascii="仿宋" w:hAnsi="仿宋" w:eastAsia="仿宋" w:cs="仿宋"/>
          <w:b w:val="0"/>
          <w:bCs w:val="0"/>
          <w:sz w:val="32"/>
          <w:szCs w:val="32"/>
          <w:lang w:eastAsia="zh-CN"/>
        </w:rPr>
        <w:t>采取包括</w:t>
      </w:r>
      <w:r>
        <w:rPr>
          <w:rFonts w:ascii="仿宋_GB2312" w:eastAsia="仿宋_GB2312" w:cs="仿宋_GB2312"/>
          <w:b w:val="0"/>
          <w:bCs w:val="0"/>
          <w:sz w:val="32"/>
          <w:szCs w:val="32"/>
          <w:shd w:val="clear" w:color="auto" w:fill="FFFFFF"/>
        </w:rPr>
        <w:t>风险揭示公告</w:t>
      </w:r>
      <w:r>
        <w:rPr>
          <w:rFonts w:hint="eastAsia" w:ascii="仿宋_GB2312" w:eastAsia="仿宋_GB2312" w:cs="仿宋_GB2312"/>
          <w:b w:val="0"/>
          <w:bCs w:val="0"/>
          <w:sz w:val="32"/>
          <w:szCs w:val="32"/>
          <w:shd w:val="clear" w:color="auto" w:fill="FFFFFF"/>
          <w:lang w:eastAsia="zh-CN"/>
        </w:rPr>
        <w:t>等形式，向市场参与者说明有关情况，并</w:t>
      </w:r>
      <w:r>
        <w:rPr>
          <w:rFonts w:ascii="仿宋_GB2312" w:eastAsia="仿宋_GB2312" w:cs="仿宋_GB2312"/>
          <w:b w:val="0"/>
          <w:bCs w:val="0"/>
          <w:sz w:val="32"/>
          <w:szCs w:val="32"/>
          <w:shd w:val="clear" w:color="auto" w:fill="FFFFFF"/>
        </w:rPr>
        <w:t>视情节轻重给予以处理，并记入</w:t>
      </w:r>
      <w:r>
        <w:rPr>
          <w:rFonts w:hint="eastAsia" w:ascii="仿宋_GB2312" w:eastAsia="仿宋_GB2312" w:cs="仿宋_GB2312"/>
          <w:b w:val="0"/>
          <w:bCs w:val="0"/>
          <w:sz w:val="32"/>
          <w:szCs w:val="32"/>
          <w:shd w:val="clear" w:color="auto" w:fill="FFFFFF"/>
        </w:rPr>
        <w:t>证券发行人、挂牌公司</w:t>
      </w:r>
      <w:r>
        <w:rPr>
          <w:rFonts w:ascii="仿宋_GB2312" w:eastAsia="仿宋_GB2312" w:cs="仿宋_GB2312"/>
          <w:b w:val="0"/>
          <w:bCs w:val="0"/>
          <w:sz w:val="32"/>
          <w:szCs w:val="32"/>
          <w:shd w:val="clear" w:color="auto" w:fill="FFFFFF"/>
        </w:rPr>
        <w:t>诚信档案</w:t>
      </w:r>
      <w:r>
        <w:rPr>
          <w:rFonts w:hint="eastAsia" w:ascii="仿宋_GB2312" w:eastAsia="仿宋_GB2312" w:cs="仿宋_GB2312"/>
          <w:b w:val="0"/>
          <w:bCs w:val="0"/>
          <w:sz w:val="32"/>
          <w:szCs w:val="32"/>
          <w:shd w:val="clear" w:color="auto" w:fill="FFFFFF"/>
          <w:lang w:eastAsia="zh-CN"/>
        </w:rPr>
        <w:t>。”</w:t>
      </w:r>
    </w:p>
    <w:p w14:paraId="47CC47E0">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CC47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26122"/>
      <w:docPartObj>
        <w:docPartGallery w:val="autotext"/>
      </w:docPartObj>
    </w:sdtPr>
    <w:sdtEndPr>
      <w:rPr>
        <w:sz w:val="24"/>
      </w:rPr>
    </w:sdtEndPr>
    <w:sdtContent>
      <w:p>
        <w:pPr>
          <w:pStyle w:val="5"/>
          <w:tabs>
            <w:tab w:val="left" w:pos="5793"/>
          </w:tabs>
          <w:rPr>
            <w:sz w:val="24"/>
          </w:rPr>
        </w:pPr>
        <w:r>
          <w:tab/>
        </w:r>
        <w:r>
          <w:tab/>
        </w:r>
        <w:r>
          <w:tab/>
        </w: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9 -</w:t>
        </w:r>
        <w:r>
          <w:rPr>
            <w:sz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70506"/>
      <w:docPartObj>
        <w:docPartGallery w:val="autotext"/>
      </w:docPartObj>
    </w:sdtPr>
    <w:sdtEndPr>
      <w:rPr>
        <w:sz w:val="24"/>
      </w:rPr>
    </w:sdtEndPr>
    <w:sdtContent>
      <w:p>
        <w:pPr>
          <w:pStyle w:val="5"/>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10 -</w:t>
        </w:r>
        <w:r>
          <w:rPr>
            <w:sz w:val="24"/>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6B0C"/>
    <w:multiLevelType w:val="singleLevel"/>
    <w:tmpl w:val="58806B0C"/>
    <w:lvl w:ilvl="0" w:tentative="0">
      <w:start w:val="1"/>
      <w:numFmt w:val="chineseCounting"/>
      <w:suff w:val="nothing"/>
      <w:lvlText w:val="%1、"/>
      <w:lvlJc w:val="left"/>
    </w:lvl>
  </w:abstractNum>
  <w:abstractNum w:abstractNumId="1">
    <w:nsid w:val="58A11509"/>
    <w:multiLevelType w:val="singleLevel"/>
    <w:tmpl w:val="58A11509"/>
    <w:lvl w:ilvl="0" w:tentative="0">
      <w:start w:val="1"/>
      <w:numFmt w:val="decimal"/>
      <w:suff w:val="nothing"/>
      <w:lvlText w:val="%1、"/>
      <w:lvlJc w:val="left"/>
    </w:lvl>
  </w:abstractNum>
  <w:abstractNum w:abstractNumId="2">
    <w:nsid w:val="58A561B2"/>
    <w:multiLevelType w:val="singleLevel"/>
    <w:tmpl w:val="58A561B2"/>
    <w:lvl w:ilvl="0" w:tentative="0">
      <w:start w:val="1"/>
      <w:numFmt w:val="decimal"/>
      <w:suff w:val="nothing"/>
      <w:lvlText w:val="%1、"/>
      <w:lvlJc w:val="left"/>
    </w:lvl>
  </w:abstractNum>
  <w:abstractNum w:abstractNumId="3">
    <w:nsid w:val="5A4F3421"/>
    <w:multiLevelType w:val="singleLevel"/>
    <w:tmpl w:val="5A4F3421"/>
    <w:lvl w:ilvl="0" w:tentative="0">
      <w:start w:val="1"/>
      <w:numFmt w:val="decimal"/>
      <w:suff w:val="space"/>
      <w:lvlText w:val="%1."/>
      <w:lvlJc w:val="left"/>
    </w:lvl>
  </w:abstractNum>
  <w:abstractNum w:abstractNumId="4">
    <w:nsid w:val="5A55656C"/>
    <w:multiLevelType w:val="singleLevel"/>
    <w:tmpl w:val="5A55656C"/>
    <w:lvl w:ilvl="0" w:tentative="0">
      <w:start w:val="1"/>
      <w:numFmt w:val="chineseCounting"/>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玉丹">
    <w15:presenceInfo w15:providerId="WPS Office" w15:userId="3155258906"/>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F1ECD"/>
    <w:rsid w:val="000835DB"/>
    <w:rsid w:val="00091F6F"/>
    <w:rsid w:val="001216F9"/>
    <w:rsid w:val="003A6C37"/>
    <w:rsid w:val="00743931"/>
    <w:rsid w:val="00876B25"/>
    <w:rsid w:val="008A3D79"/>
    <w:rsid w:val="00DB64EB"/>
    <w:rsid w:val="00F038B5"/>
    <w:rsid w:val="02B96126"/>
    <w:rsid w:val="03971E97"/>
    <w:rsid w:val="03E70A35"/>
    <w:rsid w:val="03EE1902"/>
    <w:rsid w:val="04122A93"/>
    <w:rsid w:val="04481B9B"/>
    <w:rsid w:val="04CB54E0"/>
    <w:rsid w:val="04EA4699"/>
    <w:rsid w:val="07B742B6"/>
    <w:rsid w:val="096D6AE7"/>
    <w:rsid w:val="0D0461DC"/>
    <w:rsid w:val="0DEA1CFC"/>
    <w:rsid w:val="102A39CC"/>
    <w:rsid w:val="124C7DB0"/>
    <w:rsid w:val="12603548"/>
    <w:rsid w:val="146839CB"/>
    <w:rsid w:val="14B84F05"/>
    <w:rsid w:val="153A73C3"/>
    <w:rsid w:val="158451DD"/>
    <w:rsid w:val="17251680"/>
    <w:rsid w:val="17F87497"/>
    <w:rsid w:val="197C3902"/>
    <w:rsid w:val="1AE253E5"/>
    <w:rsid w:val="1C6F6DAD"/>
    <w:rsid w:val="1F462954"/>
    <w:rsid w:val="1F701934"/>
    <w:rsid w:val="208A2D3F"/>
    <w:rsid w:val="20C415EB"/>
    <w:rsid w:val="20FC0916"/>
    <w:rsid w:val="21AE12DF"/>
    <w:rsid w:val="21C358E1"/>
    <w:rsid w:val="21C4173F"/>
    <w:rsid w:val="21E535B8"/>
    <w:rsid w:val="236A3429"/>
    <w:rsid w:val="258F1C78"/>
    <w:rsid w:val="26CF40A7"/>
    <w:rsid w:val="272A6B93"/>
    <w:rsid w:val="29C611C2"/>
    <w:rsid w:val="2A5A69E2"/>
    <w:rsid w:val="2B3C5725"/>
    <w:rsid w:val="2B8C0058"/>
    <w:rsid w:val="2C7B2A34"/>
    <w:rsid w:val="2CAE3907"/>
    <w:rsid w:val="2CDD1739"/>
    <w:rsid w:val="2D0E6374"/>
    <w:rsid w:val="2D8866A3"/>
    <w:rsid w:val="2D8E3C96"/>
    <w:rsid w:val="2E464660"/>
    <w:rsid w:val="2E745542"/>
    <w:rsid w:val="2EF47AEF"/>
    <w:rsid w:val="2F1E5F2C"/>
    <w:rsid w:val="2FD17C44"/>
    <w:rsid w:val="303E107B"/>
    <w:rsid w:val="309A79AC"/>
    <w:rsid w:val="30F52840"/>
    <w:rsid w:val="310B56D3"/>
    <w:rsid w:val="314D45A4"/>
    <w:rsid w:val="31547524"/>
    <w:rsid w:val="33B15FE0"/>
    <w:rsid w:val="34AA0BBD"/>
    <w:rsid w:val="36795B6A"/>
    <w:rsid w:val="380A4574"/>
    <w:rsid w:val="38DD3AC8"/>
    <w:rsid w:val="3A472745"/>
    <w:rsid w:val="3A9F7E01"/>
    <w:rsid w:val="3C3A1CEB"/>
    <w:rsid w:val="3E714E4C"/>
    <w:rsid w:val="3EB93BCE"/>
    <w:rsid w:val="3F426CFB"/>
    <w:rsid w:val="3F953D6B"/>
    <w:rsid w:val="3FB65E64"/>
    <w:rsid w:val="410E4294"/>
    <w:rsid w:val="41AF1ECD"/>
    <w:rsid w:val="41EF2055"/>
    <w:rsid w:val="42FA0899"/>
    <w:rsid w:val="43A36F19"/>
    <w:rsid w:val="44165E31"/>
    <w:rsid w:val="443253D2"/>
    <w:rsid w:val="4452243A"/>
    <w:rsid w:val="44DB3AA2"/>
    <w:rsid w:val="451B6B9E"/>
    <w:rsid w:val="48737E76"/>
    <w:rsid w:val="4BA64C0D"/>
    <w:rsid w:val="4C876418"/>
    <w:rsid w:val="4C936CC2"/>
    <w:rsid w:val="4EC80E52"/>
    <w:rsid w:val="4F637163"/>
    <w:rsid w:val="508F5325"/>
    <w:rsid w:val="51571925"/>
    <w:rsid w:val="52893870"/>
    <w:rsid w:val="540B49E2"/>
    <w:rsid w:val="543445B7"/>
    <w:rsid w:val="54A955E1"/>
    <w:rsid w:val="54BF5193"/>
    <w:rsid w:val="550245B2"/>
    <w:rsid w:val="55BF6A55"/>
    <w:rsid w:val="583352CD"/>
    <w:rsid w:val="59C57002"/>
    <w:rsid w:val="5A092A13"/>
    <w:rsid w:val="5B5B1661"/>
    <w:rsid w:val="5B9469F1"/>
    <w:rsid w:val="5BAA2D98"/>
    <w:rsid w:val="5BF007D0"/>
    <w:rsid w:val="5C1A26E1"/>
    <w:rsid w:val="5E002537"/>
    <w:rsid w:val="60566B9D"/>
    <w:rsid w:val="617E248C"/>
    <w:rsid w:val="623F5496"/>
    <w:rsid w:val="631D2BD7"/>
    <w:rsid w:val="63D1229D"/>
    <w:rsid w:val="642F6FC1"/>
    <w:rsid w:val="64717442"/>
    <w:rsid w:val="64FB4BFA"/>
    <w:rsid w:val="65BE02D5"/>
    <w:rsid w:val="65DF59DB"/>
    <w:rsid w:val="679D5D49"/>
    <w:rsid w:val="68ED0249"/>
    <w:rsid w:val="699C580A"/>
    <w:rsid w:val="6A9A3605"/>
    <w:rsid w:val="6B795358"/>
    <w:rsid w:val="6C391FC4"/>
    <w:rsid w:val="6CDE2CA4"/>
    <w:rsid w:val="6D744C10"/>
    <w:rsid w:val="6D9E3990"/>
    <w:rsid w:val="6E340269"/>
    <w:rsid w:val="6EF07D67"/>
    <w:rsid w:val="6F297ACE"/>
    <w:rsid w:val="6F9D0EA8"/>
    <w:rsid w:val="70431990"/>
    <w:rsid w:val="71970A73"/>
    <w:rsid w:val="7514298D"/>
    <w:rsid w:val="754E70F9"/>
    <w:rsid w:val="75681970"/>
    <w:rsid w:val="785D1395"/>
    <w:rsid w:val="78C50847"/>
    <w:rsid w:val="78D81CCA"/>
    <w:rsid w:val="794F64C8"/>
    <w:rsid w:val="7A9B32E3"/>
    <w:rsid w:val="7C325DD3"/>
    <w:rsid w:val="7C7A1709"/>
    <w:rsid w:val="7D0F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0"/>
    <w:pPr>
      <w:ind w:firstLine="420" w:firstLineChars="200"/>
    </w:pPr>
  </w:style>
  <w:style w:type="character" w:customStyle="1" w:styleId="13">
    <w:name w:val="页眉 Char"/>
    <w:basedOn w:val="8"/>
    <w:link w:val="6"/>
    <w:qFormat/>
    <w:uiPriority w:val="0"/>
    <w:rPr>
      <w:rFonts w:asciiTheme="minorHAnsi" w:hAnsiTheme="minorHAnsi" w:eastAsiaTheme="minorEastAsia" w:cstheme="minorBidi"/>
      <w:kern w:val="2"/>
      <w:sz w:val="18"/>
      <w:szCs w:val="18"/>
    </w:rPr>
  </w:style>
  <w:style w:type="paragraph" w:customStyle="1" w:styleId="14">
    <w:name w:val="Char Char Char Char"/>
    <w:basedOn w:val="1"/>
    <w:qFormat/>
    <w:uiPriority w:val="0"/>
    <w:rPr>
      <w:rFonts w:ascii="Times New Roman" w:hAnsi="Times New Roman" w:eastAsia="宋体" w:cs="Times New Roman"/>
    </w:rPr>
  </w:style>
  <w:style w:type="character" w:customStyle="1" w:styleId="15">
    <w:name w:val="页脚 Char"/>
    <w:basedOn w:val="8"/>
    <w:link w:val="5"/>
    <w:qFormat/>
    <w:uiPriority w:val="99"/>
    <w:rPr>
      <w:rFonts w:asciiTheme="minorHAnsi" w:hAnsiTheme="minorHAnsi" w:eastAsiaTheme="minorEastAsia" w:cstheme="minorBidi"/>
      <w:kern w:val="2"/>
      <w:sz w:val="18"/>
      <w:szCs w:val="24"/>
    </w:rPr>
  </w:style>
  <w:style w:type="character" w:customStyle="1" w:styleId="16">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725</Words>
  <Characters>4139</Characters>
  <Lines>34</Lines>
  <Paragraphs>9</Paragraphs>
  <TotalTime>571</TotalTime>
  <ScaleCrop>false</ScaleCrop>
  <LinksUpToDate>false</LinksUpToDate>
  <CharactersWithSpaces>4855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2017-01-24T00:42:00Z</dcterms:created>
  <dc:creator>Administrator</dc:creator>
  <cp:lastModifiedBy>朱玉丹</cp:lastModifiedBy>
  <cp:lastPrinted>2018-12-19T01:15:00Z</cp:lastPrinted>
  <dcterms:modified xsi:type="dcterms:W3CDTF">2018-12-26T04:44:10Z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